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A4" w:rsidRPr="00141C84" w:rsidRDefault="00E503E2" w:rsidP="002E49CB">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41C84">
        <w:rPr>
          <w:rFonts w:ascii="Times New Roman" w:hAnsi="Times New Roman" w:cs="Times New Roman"/>
          <w:sz w:val="28"/>
          <w:szCs w:val="28"/>
          <w:lang w:val="ru-RU"/>
        </w:rPr>
        <w:tab/>
      </w:r>
    </w:p>
    <w:p w:rsidR="00DE4514" w:rsidRPr="009810BC" w:rsidRDefault="009810BC" w:rsidP="002A22A7">
      <w:pPr>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887088" w:rsidRPr="00D73AA7" w:rsidRDefault="00887088" w:rsidP="002A22A7">
      <w:pPr>
        <w:jc w:val="right"/>
        <w:rPr>
          <w:rFonts w:ascii="Times New Roman" w:hAnsi="Times New Roman" w:cs="Times New Roman"/>
          <w:sz w:val="28"/>
          <w:szCs w:val="28"/>
          <w:lang w:val="ru-RU"/>
        </w:rPr>
      </w:pPr>
    </w:p>
    <w:p w:rsidR="00867EF7" w:rsidRPr="006847C7" w:rsidRDefault="00867EF7" w:rsidP="002A22A7">
      <w:pPr>
        <w:tabs>
          <w:tab w:val="num" w:pos="0"/>
        </w:tabs>
        <w:ind w:left="432"/>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ПОСТАНОВЛЕНИЕ</w:t>
      </w:r>
    </w:p>
    <w:p w:rsidR="00867EF7" w:rsidRPr="006847C7" w:rsidRDefault="00867EF7" w:rsidP="002A22A7">
      <w:pPr>
        <w:tabs>
          <w:tab w:val="num" w:pos="0"/>
        </w:tabs>
        <w:ind w:left="432"/>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АДМИНИСТРАЦИИ СОВЕТСКОГО ГОРОДСКОГО ОКРУГА</w:t>
      </w:r>
    </w:p>
    <w:p w:rsidR="00867EF7" w:rsidRPr="00F451DC" w:rsidRDefault="00867EF7" w:rsidP="002A22A7">
      <w:pPr>
        <w:tabs>
          <w:tab w:val="num" w:pos="0"/>
        </w:tabs>
        <w:ind w:left="432"/>
        <w:jc w:val="center"/>
        <w:rPr>
          <w:rFonts w:ascii="Times New Roman" w:hAnsi="Times New Roman" w:cs="Times New Roman"/>
          <w:sz w:val="28"/>
          <w:szCs w:val="28"/>
          <w:lang w:val="ru-RU"/>
        </w:rPr>
      </w:pPr>
      <w:r w:rsidRPr="00F451DC">
        <w:rPr>
          <w:rFonts w:ascii="Times New Roman" w:hAnsi="Times New Roman" w:cs="Times New Roman"/>
          <w:sz w:val="28"/>
          <w:szCs w:val="28"/>
          <w:lang w:val="ru-RU"/>
        </w:rPr>
        <w:t>СТАВРОПОЛЬСКОГО КРАЯ</w:t>
      </w:r>
    </w:p>
    <w:p w:rsidR="00867EF7" w:rsidRPr="00F451DC" w:rsidRDefault="00867EF7" w:rsidP="002A22A7">
      <w:pPr>
        <w:tabs>
          <w:tab w:val="num" w:pos="0"/>
        </w:tabs>
        <w:ind w:left="432"/>
        <w:jc w:val="center"/>
        <w:rPr>
          <w:rFonts w:ascii="Times New Roman" w:hAnsi="Times New Roman" w:cs="Times New Roman"/>
          <w:sz w:val="28"/>
          <w:szCs w:val="28"/>
          <w:lang w:val="ru-RU"/>
        </w:rPr>
      </w:pPr>
    </w:p>
    <w:p w:rsidR="000C107D" w:rsidRPr="0065633D" w:rsidRDefault="000C107D" w:rsidP="002A22A7">
      <w:pPr>
        <w:tabs>
          <w:tab w:val="num" w:pos="0"/>
        </w:tabs>
        <w:ind w:left="432"/>
        <w:rPr>
          <w:rFonts w:ascii="Times New Roman" w:hAnsi="Times New Roman" w:cs="Times New Roman"/>
          <w:sz w:val="28"/>
          <w:szCs w:val="28"/>
          <w:u w:val="single"/>
          <w:lang w:val="ru-RU"/>
        </w:rPr>
      </w:pPr>
    </w:p>
    <w:tbl>
      <w:tblPr>
        <w:tblW w:w="0" w:type="auto"/>
        <w:tblLook w:val="04A0" w:firstRow="1" w:lastRow="0" w:firstColumn="1" w:lastColumn="0" w:noHBand="0" w:noVBand="1"/>
      </w:tblPr>
      <w:tblGrid>
        <w:gridCol w:w="3190"/>
        <w:gridCol w:w="3190"/>
        <w:gridCol w:w="3190"/>
      </w:tblGrid>
      <w:tr w:rsidR="00867EF7" w:rsidRPr="002357F2" w:rsidTr="00867EF7">
        <w:tc>
          <w:tcPr>
            <w:tcW w:w="3190" w:type="dxa"/>
            <w:hideMark/>
          </w:tcPr>
          <w:p w:rsidR="00867EF7" w:rsidRPr="0065633D" w:rsidRDefault="00867EF7" w:rsidP="002A22A7">
            <w:pPr>
              <w:rPr>
                <w:rFonts w:ascii="Times New Roman" w:hAnsi="Times New Roman" w:cs="Times New Roman"/>
                <w:sz w:val="28"/>
                <w:szCs w:val="28"/>
                <w:u w:val="single"/>
                <w:lang w:val="ru-RU"/>
              </w:rPr>
            </w:pPr>
          </w:p>
        </w:tc>
        <w:tc>
          <w:tcPr>
            <w:tcW w:w="3190" w:type="dxa"/>
            <w:hideMark/>
          </w:tcPr>
          <w:p w:rsidR="00867EF7" w:rsidRPr="0065633D" w:rsidRDefault="00867EF7" w:rsidP="002A22A7">
            <w:pPr>
              <w:tabs>
                <w:tab w:val="left" w:pos="315"/>
                <w:tab w:val="center" w:pos="1487"/>
              </w:tabs>
              <w:rPr>
                <w:rFonts w:ascii="Times New Roman" w:hAnsi="Times New Roman" w:cs="Times New Roman"/>
                <w:sz w:val="28"/>
                <w:szCs w:val="28"/>
                <w:lang w:val="ru-RU"/>
              </w:rPr>
            </w:pPr>
            <w:r w:rsidRPr="0065633D">
              <w:rPr>
                <w:rFonts w:ascii="Times New Roman" w:hAnsi="Times New Roman" w:cs="Times New Roman"/>
                <w:sz w:val="28"/>
                <w:szCs w:val="28"/>
                <w:lang w:val="ru-RU"/>
              </w:rPr>
              <w:tab/>
            </w:r>
            <w:r w:rsidRPr="0065633D">
              <w:rPr>
                <w:rFonts w:ascii="Times New Roman" w:hAnsi="Times New Roman" w:cs="Times New Roman"/>
                <w:sz w:val="28"/>
                <w:szCs w:val="28"/>
                <w:lang w:val="ru-RU"/>
              </w:rPr>
              <w:tab/>
              <w:t>г. Зеленокумск</w:t>
            </w:r>
          </w:p>
        </w:tc>
        <w:tc>
          <w:tcPr>
            <w:tcW w:w="3190" w:type="dxa"/>
            <w:hideMark/>
          </w:tcPr>
          <w:p w:rsidR="00867EF7" w:rsidRPr="0065633D" w:rsidRDefault="00867EF7" w:rsidP="002A22A7">
            <w:pPr>
              <w:jc w:val="center"/>
              <w:rPr>
                <w:rFonts w:ascii="Times New Roman" w:hAnsi="Times New Roman" w:cs="Times New Roman"/>
                <w:sz w:val="28"/>
                <w:szCs w:val="28"/>
                <w:u w:val="single"/>
                <w:lang w:val="ru-RU"/>
              </w:rPr>
            </w:pPr>
          </w:p>
        </w:tc>
      </w:tr>
    </w:tbl>
    <w:p w:rsidR="00867EF7" w:rsidRPr="0065633D" w:rsidRDefault="00867EF7" w:rsidP="002A22A7">
      <w:pPr>
        <w:rPr>
          <w:rFonts w:ascii="Times New Roman" w:hAnsi="Times New Roman" w:cs="Times New Roman"/>
          <w:b/>
          <w:lang w:val="ru-RU"/>
        </w:rPr>
      </w:pPr>
    </w:p>
    <w:p w:rsidR="00932016" w:rsidRPr="0065633D" w:rsidRDefault="00932016" w:rsidP="002A22A7">
      <w:pPr>
        <w:jc w:val="both"/>
        <w:rPr>
          <w:rFonts w:ascii="Times New Roman" w:hAnsi="Times New Roman" w:cs="Times New Roman"/>
          <w:bCs/>
          <w:sz w:val="28"/>
          <w:szCs w:val="28"/>
          <w:lang w:val="ru-RU"/>
        </w:rPr>
      </w:pPr>
    </w:p>
    <w:p w:rsidR="00932016" w:rsidRPr="00CB4251" w:rsidRDefault="00932016" w:rsidP="002A22A7">
      <w:pPr>
        <w:jc w:val="both"/>
        <w:rPr>
          <w:rFonts w:ascii="Times New Roman" w:hAnsi="Times New Roman" w:cs="Times New Roman"/>
          <w:sz w:val="28"/>
          <w:szCs w:val="28"/>
          <w:lang w:val="ru-RU"/>
        </w:rPr>
      </w:pPr>
      <w:r w:rsidRPr="006847C7">
        <w:rPr>
          <w:rFonts w:ascii="Times New Roman" w:hAnsi="Times New Roman" w:cs="Times New Roman"/>
          <w:bCs/>
          <w:sz w:val="28"/>
          <w:szCs w:val="28"/>
          <w:lang w:val="ru-RU"/>
        </w:rPr>
        <w:t xml:space="preserve">О внесении изменений в муниципальную программу Советского городского округа Ставропольского края </w:t>
      </w:r>
      <w:r w:rsidRPr="006847C7">
        <w:rPr>
          <w:rFonts w:ascii="Times New Roman" w:hAnsi="Times New Roman" w:cs="Times New Roman"/>
          <w:sz w:val="28"/>
          <w:szCs w:val="28"/>
          <w:lang w:val="ru-RU"/>
        </w:rPr>
        <w:t xml:space="preserve">«Модернизация, развитие и содержание коммунального хозяйства  Советского городского округа Ставропольского края», утвержденную постановлением администрации  Советского городского округа Ставропольского края от 30 марта 2018 г. </w:t>
      </w:r>
      <w:r w:rsidRPr="00CB4251">
        <w:rPr>
          <w:rFonts w:ascii="Times New Roman" w:hAnsi="Times New Roman" w:cs="Times New Roman"/>
          <w:sz w:val="28"/>
          <w:szCs w:val="28"/>
          <w:lang w:val="ru-RU"/>
        </w:rPr>
        <w:t>№ 341</w:t>
      </w:r>
      <w:bookmarkStart w:id="0" w:name="_GoBack"/>
      <w:bookmarkEnd w:id="0"/>
    </w:p>
    <w:p w:rsidR="00932016" w:rsidRPr="00CB4251" w:rsidRDefault="00932016" w:rsidP="002A22A7">
      <w:pPr>
        <w:pStyle w:val="11"/>
        <w:ind w:right="567"/>
        <w:jc w:val="both"/>
        <w:rPr>
          <w:rFonts w:ascii="Times New Roman" w:hAnsi="Times New Roman" w:cs="Times New Roman"/>
          <w:sz w:val="28"/>
          <w:szCs w:val="28"/>
          <w:lang w:val="ru-RU"/>
        </w:rPr>
      </w:pPr>
    </w:p>
    <w:p w:rsidR="00F567EE" w:rsidRPr="00CB4251" w:rsidRDefault="00770624" w:rsidP="00DF63E8">
      <w:pPr>
        <w:widowControl w:val="0"/>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B4251" w:rsidRPr="00CB4251">
        <w:rPr>
          <w:rFonts w:ascii="Times New Roman" w:hAnsi="Times New Roman" w:cs="Times New Roman"/>
          <w:sz w:val="28"/>
          <w:szCs w:val="28"/>
          <w:lang w:val="ru-RU"/>
        </w:rPr>
        <w:t xml:space="preserve">В соответствии с Бюджетным кодексом Российской Федерации, </w:t>
      </w:r>
      <w:proofErr w:type="gramStart"/>
      <w:r w:rsidR="00CB4251" w:rsidRPr="00CB4251">
        <w:rPr>
          <w:rFonts w:ascii="Times New Roman" w:hAnsi="Times New Roman" w:cs="Times New Roman"/>
          <w:sz w:val="28"/>
          <w:szCs w:val="28"/>
          <w:lang w:val="ru-RU"/>
        </w:rPr>
        <w:t xml:space="preserve">Федеральным законом от 06 октября 2003 года № 131-ФЗ «Об общих принципах организации местного самоуправления в Российской Федерации», </w:t>
      </w:r>
      <w:r w:rsidR="0014348D" w:rsidRPr="0014348D">
        <w:rPr>
          <w:rFonts w:ascii="Times New Roman" w:hAnsi="Times New Roman"/>
          <w:color w:val="000000"/>
          <w:sz w:val="28"/>
          <w:szCs w:val="28"/>
          <w:lang w:val="ru-RU"/>
        </w:rPr>
        <w:t>Правил</w:t>
      </w:r>
      <w:r w:rsidR="0014348D">
        <w:rPr>
          <w:rFonts w:ascii="Times New Roman" w:hAnsi="Times New Roman"/>
          <w:color w:val="000000"/>
          <w:sz w:val="28"/>
          <w:szCs w:val="28"/>
          <w:lang w:val="ru-RU"/>
        </w:rPr>
        <w:t>ами</w:t>
      </w:r>
      <w:r w:rsidR="0014348D" w:rsidRPr="0014348D">
        <w:rPr>
          <w:rFonts w:ascii="Times New Roman" w:hAnsi="Times New Roman"/>
          <w:color w:val="000000"/>
          <w:sz w:val="28"/>
          <w:szCs w:val="28"/>
          <w:lang w:val="ru-RU"/>
        </w:rPr>
        <w:t xml:space="preserve"> предоставления молодым семьям социальных выплат на приобретение (строительство) жилья и их использования особенностей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 декабря 2010 г. № 1050</w:t>
      </w:r>
      <w:proofErr w:type="gramEnd"/>
      <w:r w:rsidR="0014348D" w:rsidRPr="0014348D">
        <w:rPr>
          <w:rFonts w:ascii="Times New Roman" w:hAnsi="Times New Roman"/>
          <w:color w:val="000000"/>
          <w:sz w:val="28"/>
          <w:szCs w:val="28"/>
          <w:lang w:val="ru-RU"/>
        </w:rPr>
        <w:t xml:space="preserve"> </w:t>
      </w:r>
      <w:r w:rsidR="0014348D" w:rsidRPr="0014348D">
        <w:rPr>
          <w:rFonts w:ascii="Times New Roman" w:hAnsi="Times New Roman"/>
          <w:sz w:val="28"/>
          <w:szCs w:val="28"/>
          <w:lang w:val="ru-RU"/>
        </w:rPr>
        <w:t>«</w:t>
      </w:r>
      <w:proofErr w:type="gramStart"/>
      <w:r w:rsidR="0014348D" w:rsidRPr="0014348D">
        <w:rPr>
          <w:rFonts w:ascii="Times New Roman" w:hAnsi="Times New Roman"/>
          <w:sz w:val="28"/>
          <w:szCs w:val="28"/>
          <w:lang w:val="ru-RU"/>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4348D">
        <w:rPr>
          <w:rFonts w:ascii="Times New Roman" w:hAnsi="Times New Roman"/>
          <w:sz w:val="28"/>
          <w:szCs w:val="28"/>
          <w:lang w:val="ru-RU"/>
        </w:rPr>
        <w:t xml:space="preserve"> (с изменениями)</w:t>
      </w:r>
      <w:r w:rsidR="0014348D" w:rsidRPr="0014348D">
        <w:rPr>
          <w:rFonts w:ascii="Times New Roman" w:hAnsi="Times New Roman"/>
          <w:color w:val="000000"/>
          <w:sz w:val="28"/>
          <w:szCs w:val="28"/>
          <w:lang w:val="ru-RU"/>
        </w:rPr>
        <w:t>,</w:t>
      </w:r>
      <w:r w:rsidR="0014348D">
        <w:rPr>
          <w:rFonts w:ascii="Times New Roman" w:hAnsi="Times New Roman"/>
          <w:color w:val="000000"/>
          <w:sz w:val="28"/>
          <w:szCs w:val="28"/>
          <w:lang w:val="ru-RU"/>
        </w:rPr>
        <w:t xml:space="preserve"> </w:t>
      </w:r>
      <w:r w:rsidR="00DF63E8" w:rsidRPr="00DF63E8">
        <w:rPr>
          <w:rFonts w:ascii="Times New Roman" w:hAnsi="Times New Roman" w:cs="Times New Roman"/>
          <w:sz w:val="28"/>
          <w:szCs w:val="28"/>
          <w:lang w:val="ru-RU"/>
        </w:rPr>
        <w:t xml:space="preserve">решениями Совета депутатов Советского городского округа Ставропольского края от 21 декабря 2021 г. № 527 «О внесении изменений в Решение Совета депутатов Советского городского округа Ставропольского края </w:t>
      </w:r>
      <w:r w:rsidR="00DF63E8">
        <w:rPr>
          <w:rFonts w:ascii="Times New Roman" w:hAnsi="Times New Roman" w:cs="Times New Roman"/>
          <w:sz w:val="28"/>
          <w:szCs w:val="28"/>
          <w:lang w:val="ru-RU"/>
        </w:rPr>
        <w:t>от 10 декабря 2020 г</w:t>
      </w:r>
      <w:r w:rsidR="00DF63E8" w:rsidRPr="00DF63E8">
        <w:rPr>
          <w:rFonts w:ascii="Times New Roman" w:hAnsi="Times New Roman" w:cs="Times New Roman"/>
          <w:sz w:val="28"/>
          <w:szCs w:val="28"/>
          <w:lang w:val="ru-RU"/>
        </w:rPr>
        <w:t xml:space="preserve"> № 413 «О бюджете Советского городского округа Ставропольского края</w:t>
      </w:r>
      <w:proofErr w:type="gramEnd"/>
      <w:r w:rsidR="00DF63E8" w:rsidRPr="00DF63E8">
        <w:rPr>
          <w:rFonts w:ascii="Times New Roman" w:hAnsi="Times New Roman" w:cs="Times New Roman"/>
          <w:sz w:val="28"/>
          <w:szCs w:val="28"/>
          <w:lang w:val="ru-RU"/>
        </w:rPr>
        <w:t xml:space="preserve"> </w:t>
      </w:r>
      <w:proofErr w:type="gramStart"/>
      <w:r w:rsidR="00DF63E8" w:rsidRPr="00DF63E8">
        <w:rPr>
          <w:rFonts w:ascii="Times New Roman" w:hAnsi="Times New Roman" w:cs="Times New Roman"/>
          <w:sz w:val="28"/>
          <w:szCs w:val="28"/>
          <w:lang w:val="ru-RU"/>
        </w:rPr>
        <w:t>от  на 2021 год и плановый период 2022 и 2023 годов»», от 10 декабря 2021 г. № 513 «О бюджете Советского городского округа Ставропольского края на 2022 год и плановый период 2023 и 2024 годов»,</w:t>
      </w:r>
      <w:r w:rsidR="00DF63E8" w:rsidRPr="00A37465">
        <w:rPr>
          <w:lang w:val="ru-RU"/>
        </w:rPr>
        <w:t xml:space="preserve"> </w:t>
      </w:r>
      <w:r w:rsidR="00CB4251">
        <w:rPr>
          <w:rFonts w:ascii="Times New Roman" w:hAnsi="Times New Roman" w:cs="Times New Roman"/>
          <w:sz w:val="28"/>
          <w:szCs w:val="28"/>
          <w:lang w:val="ru-RU"/>
        </w:rPr>
        <w:t xml:space="preserve"> </w:t>
      </w:r>
      <w:r w:rsidR="00CB4251" w:rsidRPr="00CB4251">
        <w:rPr>
          <w:rFonts w:ascii="Times New Roman" w:hAnsi="Times New Roman" w:cs="Times New Roman"/>
          <w:sz w:val="28"/>
          <w:szCs w:val="28"/>
          <w:lang w:val="ru-RU"/>
        </w:rPr>
        <w:t>руководствуясь постановлениями администрации Советского городского округа Ставропольского края от 28 декабря 2017 года № 20 «</w:t>
      </w:r>
      <w:r w:rsidR="00CB4251" w:rsidRPr="00CB4251">
        <w:rPr>
          <w:rFonts w:ascii="Times New Roman" w:hAnsi="Times New Roman" w:cs="Times New Roman"/>
          <w:bCs/>
          <w:sz w:val="28"/>
          <w:szCs w:val="28"/>
          <w:lang w:val="ru-RU"/>
        </w:rPr>
        <w:t>Об утверждении Порядка разработки, реализации и оценки эффективности муниципальных программ, программ Советского</w:t>
      </w:r>
      <w:proofErr w:type="gramEnd"/>
      <w:r w:rsidR="00CB4251" w:rsidRPr="00CB4251">
        <w:rPr>
          <w:rFonts w:ascii="Times New Roman" w:hAnsi="Times New Roman" w:cs="Times New Roman"/>
          <w:sz w:val="28"/>
          <w:szCs w:val="28"/>
          <w:lang w:val="ru-RU"/>
        </w:rPr>
        <w:t xml:space="preserve"> городского округа Ставропольского края» (с изменениями), от 17 января 2018 г. № 22 «Об утверждении Методических указаний по разработке и реализации муниципальных программ, программ Советского городского округа Ставропольского края» (с изменениями), администрация Советского городского округа Ставропольского края</w:t>
      </w:r>
    </w:p>
    <w:p w:rsidR="00CB4251" w:rsidRDefault="00CB4251" w:rsidP="00DF63E8">
      <w:pPr>
        <w:widowControl w:val="0"/>
        <w:autoSpaceDE w:val="0"/>
        <w:autoSpaceDN w:val="0"/>
        <w:adjustRightInd w:val="0"/>
        <w:jc w:val="both"/>
        <w:rPr>
          <w:rFonts w:ascii="Times New Roman" w:hAnsi="Times New Roman" w:cs="Times New Roman"/>
          <w:sz w:val="28"/>
          <w:szCs w:val="28"/>
          <w:lang w:val="ru-RU"/>
        </w:rPr>
      </w:pPr>
    </w:p>
    <w:p w:rsidR="00932016" w:rsidRPr="00FA779C" w:rsidRDefault="00932016" w:rsidP="002A22A7">
      <w:pPr>
        <w:widowControl w:val="0"/>
        <w:autoSpaceDE w:val="0"/>
        <w:autoSpaceDN w:val="0"/>
        <w:adjustRightInd w:val="0"/>
        <w:jc w:val="both"/>
        <w:rPr>
          <w:rFonts w:ascii="Times New Roman" w:hAnsi="Times New Roman" w:cs="Times New Roman"/>
          <w:sz w:val="28"/>
          <w:szCs w:val="28"/>
        </w:rPr>
      </w:pPr>
      <w:r w:rsidRPr="00FA779C">
        <w:rPr>
          <w:rFonts w:ascii="Times New Roman" w:hAnsi="Times New Roman" w:cs="Times New Roman"/>
          <w:sz w:val="28"/>
          <w:szCs w:val="28"/>
        </w:rPr>
        <w:t>ПОСТАНОВЛЯЕТ:</w:t>
      </w:r>
    </w:p>
    <w:p w:rsidR="00932016" w:rsidRPr="00FA779C" w:rsidRDefault="00932016" w:rsidP="002A22A7">
      <w:pPr>
        <w:pStyle w:val="ConsPlusNormal"/>
        <w:ind w:left="567" w:right="567" w:firstLine="0"/>
        <w:rPr>
          <w:rFonts w:ascii="Times New Roman" w:hAnsi="Times New Roman" w:cs="Times New Roman"/>
          <w:color w:val="FF0000"/>
          <w:sz w:val="28"/>
          <w:szCs w:val="28"/>
        </w:rPr>
      </w:pPr>
    </w:p>
    <w:p w:rsidR="00327566" w:rsidRPr="006847C7" w:rsidRDefault="00F567EE" w:rsidP="002A22A7">
      <w:pPr>
        <w:pStyle w:val="ab"/>
        <w:numPr>
          <w:ilvl w:val="0"/>
          <w:numId w:val="18"/>
        </w:numPr>
        <w:ind w:left="0" w:firstLine="567"/>
        <w:jc w:val="both"/>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lastRenderedPageBreak/>
        <w:t xml:space="preserve">Внести </w:t>
      </w:r>
      <w:r w:rsidR="00477F0E" w:rsidRPr="006847C7">
        <w:rPr>
          <w:rFonts w:ascii="Times New Roman" w:hAnsi="Times New Roman" w:cs="Times New Roman"/>
          <w:sz w:val="28"/>
          <w:szCs w:val="28"/>
          <w:lang w:val="ru-RU"/>
        </w:rPr>
        <w:t xml:space="preserve"> изменени</w:t>
      </w:r>
      <w:r w:rsidRPr="006847C7">
        <w:rPr>
          <w:rFonts w:ascii="Times New Roman" w:hAnsi="Times New Roman" w:cs="Times New Roman"/>
          <w:sz w:val="28"/>
          <w:szCs w:val="28"/>
          <w:lang w:val="ru-RU"/>
        </w:rPr>
        <w:t>е</w:t>
      </w:r>
      <w:r w:rsidR="00477F0E" w:rsidRPr="006847C7">
        <w:rPr>
          <w:rFonts w:ascii="Times New Roman" w:hAnsi="Times New Roman" w:cs="Times New Roman"/>
          <w:sz w:val="28"/>
          <w:szCs w:val="28"/>
          <w:lang w:val="ru-RU"/>
        </w:rPr>
        <w:t xml:space="preserve"> в  муниципальную программу Советского городского округа Ставропольского края</w:t>
      </w:r>
      <w:r w:rsidR="00327566" w:rsidRPr="006847C7">
        <w:rPr>
          <w:rFonts w:ascii="Times New Roman" w:hAnsi="Times New Roman" w:cs="Times New Roman"/>
          <w:sz w:val="28"/>
          <w:szCs w:val="28"/>
          <w:lang w:val="ru-RU"/>
        </w:rPr>
        <w:t xml:space="preserve"> «Модернизация, развитие и содержание коммунального хозяйства  Советского городского округа Ставропольского края», утвержденную постановлением администрации  Советского городского округа Ставропольского края от 30 марта 2018 г. </w:t>
      </w:r>
      <w:r w:rsidRPr="006847C7">
        <w:rPr>
          <w:rFonts w:ascii="Times New Roman" w:hAnsi="Times New Roman" w:cs="Times New Roman"/>
          <w:sz w:val="28"/>
          <w:szCs w:val="28"/>
          <w:lang w:val="ru-RU"/>
        </w:rPr>
        <w:t xml:space="preserve">                </w:t>
      </w:r>
      <w:r w:rsidR="00327566" w:rsidRPr="006847C7">
        <w:rPr>
          <w:rFonts w:ascii="Times New Roman" w:hAnsi="Times New Roman" w:cs="Times New Roman"/>
          <w:sz w:val="28"/>
          <w:szCs w:val="28"/>
          <w:lang w:val="ru-RU"/>
        </w:rPr>
        <w:t>№ 341</w:t>
      </w:r>
      <w:r w:rsidR="0037658B" w:rsidRPr="006847C7">
        <w:rPr>
          <w:rFonts w:ascii="Times New Roman" w:hAnsi="Times New Roman" w:cs="Times New Roman"/>
          <w:sz w:val="28"/>
          <w:szCs w:val="28"/>
          <w:lang w:val="ru-RU"/>
        </w:rPr>
        <w:t xml:space="preserve"> </w:t>
      </w:r>
      <w:r w:rsidR="0037658B" w:rsidRPr="006847C7">
        <w:rPr>
          <w:rFonts w:ascii="Times New Roman" w:hAnsi="Times New Roman" w:cs="Times New Roman"/>
          <w:bCs/>
          <w:sz w:val="28"/>
          <w:szCs w:val="28"/>
          <w:lang w:val="ru-RU"/>
        </w:rPr>
        <w:t>«Об утверждении муниципальной программы Советского городского округа Ставропольского края «</w:t>
      </w:r>
      <w:r w:rsidR="0037658B" w:rsidRPr="006847C7">
        <w:rPr>
          <w:rFonts w:ascii="Times New Roman" w:hAnsi="Times New Roman" w:cs="Times New Roman"/>
          <w:sz w:val="28"/>
          <w:szCs w:val="28"/>
          <w:lang w:val="ru-RU"/>
        </w:rPr>
        <w:t xml:space="preserve">Модернизация, развитие и содержание коммунального хозяйства  Советского городского округа Ставропольского края» </w:t>
      </w:r>
      <w:r w:rsidR="00327566" w:rsidRPr="006847C7">
        <w:rPr>
          <w:rFonts w:ascii="Times New Roman" w:hAnsi="Times New Roman" w:cs="Times New Roman"/>
          <w:sz w:val="28"/>
          <w:szCs w:val="28"/>
          <w:lang w:val="ru-RU"/>
        </w:rPr>
        <w:t>(с изменениями)</w:t>
      </w:r>
      <w:r w:rsidRPr="006847C7">
        <w:rPr>
          <w:rFonts w:ascii="Times New Roman" w:hAnsi="Times New Roman" w:cs="Times New Roman"/>
          <w:sz w:val="28"/>
          <w:szCs w:val="28"/>
          <w:lang w:val="ru-RU"/>
        </w:rPr>
        <w:t>, изложив ее в</w:t>
      </w:r>
      <w:proofErr w:type="gramEnd"/>
      <w:r w:rsidRPr="006847C7">
        <w:rPr>
          <w:rFonts w:ascii="Times New Roman" w:hAnsi="Times New Roman" w:cs="Times New Roman"/>
          <w:sz w:val="28"/>
          <w:szCs w:val="28"/>
          <w:lang w:val="ru-RU"/>
        </w:rPr>
        <w:t xml:space="preserve"> прилагаемой редакции</w:t>
      </w:r>
      <w:r w:rsidR="00E377D5">
        <w:rPr>
          <w:rFonts w:ascii="Times New Roman" w:hAnsi="Times New Roman" w:cs="Times New Roman"/>
          <w:sz w:val="28"/>
          <w:szCs w:val="28"/>
          <w:lang w:val="ru-RU"/>
        </w:rPr>
        <w:t>.</w:t>
      </w:r>
    </w:p>
    <w:p w:rsidR="00477F0E" w:rsidRPr="006847C7" w:rsidRDefault="00477F0E" w:rsidP="002A22A7">
      <w:pPr>
        <w:jc w:val="both"/>
        <w:rPr>
          <w:rFonts w:ascii="Times New Roman" w:hAnsi="Times New Roman" w:cs="Times New Roman"/>
          <w:color w:val="C0504D" w:themeColor="accent2"/>
          <w:sz w:val="28"/>
          <w:szCs w:val="28"/>
          <w:lang w:val="ru-RU"/>
        </w:rPr>
      </w:pPr>
    </w:p>
    <w:p w:rsidR="00932016" w:rsidRPr="006847C7" w:rsidRDefault="00932016" w:rsidP="002A22A7">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2. </w:t>
      </w:r>
      <w:proofErr w:type="gramStart"/>
      <w:r w:rsidRPr="006847C7">
        <w:rPr>
          <w:rFonts w:ascii="Times New Roman" w:hAnsi="Times New Roman" w:cs="Times New Roman"/>
          <w:sz w:val="28"/>
          <w:szCs w:val="28"/>
          <w:lang w:val="ru-RU"/>
        </w:rPr>
        <w:t>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Интернет-Портале Советского городского округа Ставропольского края в разделе «Экономика»/ «Документы стратегического планирования»/ «Муниципальные программы, программы».</w:t>
      </w:r>
      <w:proofErr w:type="gramEnd"/>
    </w:p>
    <w:p w:rsidR="004C6592" w:rsidRPr="006847C7" w:rsidRDefault="004C6592" w:rsidP="002A22A7">
      <w:pPr>
        <w:ind w:right="-2"/>
        <w:jc w:val="both"/>
        <w:rPr>
          <w:rFonts w:ascii="Times New Roman" w:hAnsi="Times New Roman" w:cs="Times New Roman"/>
          <w:sz w:val="28"/>
          <w:szCs w:val="28"/>
          <w:lang w:val="ru-RU"/>
        </w:rPr>
      </w:pPr>
    </w:p>
    <w:p w:rsidR="00D36170" w:rsidRPr="006847C7" w:rsidRDefault="004C6592" w:rsidP="002A22A7">
      <w:pPr>
        <w:ind w:right="-2"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3. Обнародовать  настоящее постановление в форме размещения </w:t>
      </w:r>
      <w:r w:rsidR="00D36170" w:rsidRPr="006847C7">
        <w:rPr>
          <w:rFonts w:ascii="Times New Roman" w:hAnsi="Times New Roman" w:cs="Times New Roman"/>
          <w:sz w:val="28"/>
          <w:szCs w:val="28"/>
          <w:lang w:val="ru-RU"/>
        </w:rPr>
        <w:t>в сетевом издании – сайте муниципальных правовых актов Советского городского округа Ставропольского края и в муниципальных библиотеках.</w:t>
      </w:r>
    </w:p>
    <w:p w:rsidR="00D36170" w:rsidRPr="006847C7" w:rsidRDefault="00D36170" w:rsidP="002A22A7">
      <w:pPr>
        <w:ind w:right="-2"/>
        <w:jc w:val="both"/>
        <w:rPr>
          <w:rFonts w:ascii="Times New Roman" w:hAnsi="Times New Roman" w:cs="Times New Roman"/>
          <w:sz w:val="28"/>
          <w:szCs w:val="28"/>
          <w:lang w:val="ru-RU"/>
        </w:rPr>
      </w:pPr>
    </w:p>
    <w:p w:rsidR="004C6592" w:rsidRPr="006847C7" w:rsidRDefault="004C6592" w:rsidP="002A22A7">
      <w:pPr>
        <w:ind w:right="-2"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4. </w:t>
      </w:r>
      <w:proofErr w:type="gramStart"/>
      <w:r w:rsidRPr="006847C7">
        <w:rPr>
          <w:rFonts w:ascii="Times New Roman" w:hAnsi="Times New Roman" w:cs="Times New Roman"/>
          <w:sz w:val="28"/>
          <w:szCs w:val="28"/>
          <w:lang w:val="ru-RU"/>
        </w:rPr>
        <w:t>Контроль за</w:t>
      </w:r>
      <w:proofErr w:type="gramEnd"/>
      <w:r w:rsidRPr="006847C7">
        <w:rPr>
          <w:rFonts w:ascii="Times New Roman" w:hAnsi="Times New Roman" w:cs="Times New Roman"/>
          <w:sz w:val="28"/>
          <w:szCs w:val="28"/>
          <w:lang w:val="ru-RU"/>
        </w:rPr>
        <w:t xml:space="preserve">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6847C7">
        <w:rPr>
          <w:rFonts w:ascii="Times New Roman" w:hAnsi="Times New Roman" w:cs="Times New Roman"/>
          <w:sz w:val="28"/>
          <w:szCs w:val="28"/>
          <w:lang w:val="ru-RU"/>
        </w:rPr>
        <w:t>Киянова</w:t>
      </w:r>
      <w:proofErr w:type="spellEnd"/>
      <w:r w:rsidRPr="006847C7">
        <w:rPr>
          <w:rFonts w:ascii="Times New Roman" w:hAnsi="Times New Roman" w:cs="Times New Roman"/>
          <w:sz w:val="28"/>
          <w:szCs w:val="28"/>
          <w:lang w:val="ru-RU"/>
        </w:rPr>
        <w:t xml:space="preserve"> В.В.</w:t>
      </w:r>
    </w:p>
    <w:p w:rsidR="004C6592" w:rsidRPr="006847C7" w:rsidRDefault="004C6592" w:rsidP="002A22A7">
      <w:pPr>
        <w:jc w:val="both"/>
        <w:rPr>
          <w:rFonts w:ascii="Times New Roman" w:hAnsi="Times New Roman" w:cs="Times New Roman"/>
          <w:sz w:val="28"/>
          <w:szCs w:val="28"/>
          <w:lang w:val="ru-RU"/>
        </w:rPr>
      </w:pPr>
    </w:p>
    <w:p w:rsidR="00D36170" w:rsidRPr="006847C7" w:rsidRDefault="004C6592" w:rsidP="00DE6B29">
      <w:pPr>
        <w:ind w:right="-2"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5. Настоящее </w:t>
      </w:r>
      <w:r w:rsidR="00D36170" w:rsidRPr="006847C7">
        <w:rPr>
          <w:rFonts w:ascii="Times New Roman" w:hAnsi="Times New Roman" w:cs="Times New Roman"/>
          <w:sz w:val="28"/>
          <w:szCs w:val="28"/>
          <w:lang w:val="ru-RU"/>
        </w:rPr>
        <w:t xml:space="preserve">постановление вступает в силу </w:t>
      </w:r>
      <w:proofErr w:type="gramStart"/>
      <w:r w:rsidR="00D36170" w:rsidRPr="006847C7">
        <w:rPr>
          <w:rFonts w:ascii="Times New Roman" w:hAnsi="Times New Roman" w:cs="Times New Roman"/>
          <w:sz w:val="28"/>
          <w:szCs w:val="28"/>
          <w:lang w:val="ru-RU"/>
        </w:rPr>
        <w:t xml:space="preserve">с </w:t>
      </w:r>
      <w:r w:rsidRPr="006847C7">
        <w:rPr>
          <w:rFonts w:ascii="Times New Roman" w:hAnsi="Times New Roman" w:cs="Times New Roman"/>
          <w:sz w:val="28"/>
          <w:szCs w:val="28"/>
          <w:lang w:val="ru-RU"/>
        </w:rPr>
        <w:t>даты</w:t>
      </w:r>
      <w:proofErr w:type="gramEnd"/>
      <w:r w:rsidRPr="006847C7">
        <w:rPr>
          <w:rFonts w:ascii="Times New Roman" w:hAnsi="Times New Roman" w:cs="Times New Roman"/>
          <w:sz w:val="28"/>
          <w:szCs w:val="28"/>
          <w:lang w:val="ru-RU"/>
        </w:rPr>
        <w:t xml:space="preserve"> официального обнародования в форме размещения </w:t>
      </w:r>
      <w:r w:rsidR="00D36170" w:rsidRPr="006847C7">
        <w:rPr>
          <w:rFonts w:ascii="Times New Roman" w:hAnsi="Times New Roman" w:cs="Times New Roman"/>
          <w:sz w:val="28"/>
          <w:szCs w:val="28"/>
          <w:lang w:val="ru-RU"/>
        </w:rPr>
        <w:t xml:space="preserve">в сетевом издании – сайте муниципальных правовых актов Советского городского округа Ставропольского края. </w:t>
      </w:r>
    </w:p>
    <w:p w:rsidR="00932016" w:rsidRPr="006847C7" w:rsidRDefault="00932016" w:rsidP="002A22A7">
      <w:pPr>
        <w:ind w:right="567"/>
        <w:jc w:val="both"/>
        <w:rPr>
          <w:rFonts w:ascii="Times New Roman" w:hAnsi="Times New Roman" w:cs="Times New Roman"/>
          <w:sz w:val="28"/>
          <w:szCs w:val="28"/>
          <w:lang w:val="ru-RU"/>
        </w:rPr>
      </w:pPr>
    </w:p>
    <w:p w:rsidR="00212AF3" w:rsidRPr="006847C7" w:rsidRDefault="00212AF3" w:rsidP="002A22A7">
      <w:pPr>
        <w:ind w:right="567"/>
        <w:jc w:val="both"/>
        <w:rPr>
          <w:rFonts w:ascii="Times New Roman" w:hAnsi="Times New Roman" w:cs="Times New Roman"/>
          <w:sz w:val="28"/>
          <w:szCs w:val="28"/>
          <w:lang w:val="ru-RU"/>
        </w:rPr>
      </w:pPr>
    </w:p>
    <w:p w:rsidR="00DE6B29" w:rsidRPr="0039107D" w:rsidRDefault="00DE6B29" w:rsidP="00DE6B29">
      <w:pPr>
        <w:pStyle w:val="ConsNonformat"/>
        <w:ind w:right="-2"/>
        <w:rPr>
          <w:rFonts w:ascii="Times New Roman" w:hAnsi="Times New Roman"/>
          <w:sz w:val="28"/>
          <w:szCs w:val="28"/>
        </w:rPr>
      </w:pPr>
      <w:r w:rsidRPr="0039107D">
        <w:rPr>
          <w:rFonts w:ascii="Times New Roman" w:hAnsi="Times New Roman"/>
          <w:sz w:val="28"/>
          <w:szCs w:val="28"/>
        </w:rPr>
        <w:t>Глава  Советского городского округа</w:t>
      </w:r>
    </w:p>
    <w:p w:rsidR="00DE6B29" w:rsidRPr="0039107D" w:rsidRDefault="00DE6B29" w:rsidP="00DE6B29">
      <w:pPr>
        <w:pStyle w:val="ConsNonformat"/>
        <w:ind w:right="-2"/>
        <w:rPr>
          <w:rFonts w:ascii="Times New Roman" w:hAnsi="Times New Roman"/>
          <w:sz w:val="28"/>
          <w:szCs w:val="28"/>
        </w:rPr>
      </w:pPr>
      <w:r w:rsidRPr="0039107D">
        <w:rPr>
          <w:rFonts w:ascii="Times New Roman" w:hAnsi="Times New Roman"/>
          <w:sz w:val="28"/>
          <w:szCs w:val="28"/>
        </w:rPr>
        <w:t>Ставропольского края                                                                        С.Н. Воронков</w:t>
      </w:r>
    </w:p>
    <w:p w:rsidR="00DE6B29" w:rsidRPr="0039107D" w:rsidRDefault="00DE6B29" w:rsidP="00DE6B29">
      <w:pPr>
        <w:pStyle w:val="ConsNonformat"/>
        <w:ind w:right="-2"/>
        <w:rPr>
          <w:rFonts w:ascii="Times New Roman" w:hAnsi="Times New Roman"/>
          <w:sz w:val="28"/>
          <w:szCs w:val="28"/>
        </w:rPr>
      </w:pPr>
    </w:p>
    <w:p w:rsidR="00033219" w:rsidRPr="00033219" w:rsidRDefault="00033219" w:rsidP="002A22A7">
      <w:pPr>
        <w:jc w:val="both"/>
        <w:rPr>
          <w:rFonts w:ascii="Times New Roman" w:hAnsi="Times New Roman"/>
          <w:sz w:val="28"/>
          <w:szCs w:val="28"/>
          <w:lang w:val="ru-RU"/>
        </w:rPr>
      </w:pPr>
    </w:p>
    <w:p w:rsidR="002E49CB" w:rsidRPr="00FA779C" w:rsidRDefault="002E49CB" w:rsidP="002A22A7">
      <w:pPr>
        <w:pStyle w:val="ConsNonformat"/>
        <w:ind w:right="-2"/>
        <w:rPr>
          <w:rFonts w:ascii="Times New Roman" w:hAnsi="Times New Roman"/>
          <w:sz w:val="28"/>
          <w:szCs w:val="28"/>
        </w:rPr>
      </w:pPr>
    </w:p>
    <w:p w:rsidR="002E49CB" w:rsidRPr="00FA779C" w:rsidRDefault="002E49CB" w:rsidP="002A22A7">
      <w:pPr>
        <w:pStyle w:val="ConsNonformat"/>
        <w:ind w:right="-2"/>
        <w:rPr>
          <w:rFonts w:ascii="Times New Roman" w:hAnsi="Times New Roman"/>
          <w:sz w:val="28"/>
          <w:szCs w:val="28"/>
        </w:rPr>
      </w:pPr>
    </w:p>
    <w:p w:rsidR="00212AF3" w:rsidRDefault="00212AF3"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Default="00DE6B29" w:rsidP="002A22A7">
      <w:pPr>
        <w:jc w:val="both"/>
        <w:rPr>
          <w:rFonts w:ascii="Times New Roman" w:hAnsi="Times New Roman" w:cs="Times New Roman"/>
          <w:sz w:val="28"/>
          <w:szCs w:val="28"/>
          <w:lang w:val="ru-RU"/>
        </w:rPr>
      </w:pPr>
    </w:p>
    <w:p w:rsidR="00DE6B29" w:rsidRPr="006847C7" w:rsidRDefault="00DE6B29" w:rsidP="002A22A7">
      <w:pPr>
        <w:jc w:val="both"/>
        <w:rPr>
          <w:rFonts w:ascii="Times New Roman" w:hAnsi="Times New Roman" w:cs="Times New Roman"/>
          <w:sz w:val="28"/>
          <w:szCs w:val="28"/>
          <w:lang w:val="ru-RU"/>
        </w:rPr>
      </w:pPr>
    </w:p>
    <w:p w:rsidR="00212AF3" w:rsidRPr="006847C7" w:rsidRDefault="00212AF3" w:rsidP="002A22A7">
      <w:pPr>
        <w:jc w:val="both"/>
        <w:rPr>
          <w:rFonts w:ascii="Times New Roman" w:hAnsi="Times New Roman" w:cs="Times New Roman"/>
          <w:sz w:val="28"/>
          <w:szCs w:val="28"/>
          <w:lang w:val="ru-RU"/>
        </w:rPr>
      </w:pPr>
    </w:p>
    <w:p w:rsidR="00212AF3" w:rsidRPr="006847C7" w:rsidRDefault="00212AF3" w:rsidP="002A22A7">
      <w:pPr>
        <w:jc w:val="both"/>
        <w:rPr>
          <w:rFonts w:ascii="Times New Roman" w:hAnsi="Times New Roman" w:cs="Times New Roman"/>
          <w:sz w:val="28"/>
          <w:szCs w:val="28"/>
          <w:lang w:val="ru-RU"/>
        </w:rPr>
      </w:pPr>
    </w:p>
    <w:p w:rsidR="00F523A7" w:rsidRPr="00F523A7" w:rsidRDefault="00F523A7" w:rsidP="002A22A7">
      <w:pPr>
        <w:jc w:val="both"/>
        <w:rPr>
          <w:rFonts w:ascii="Times New Roman" w:hAnsi="Times New Roman" w:cs="Times New Roman"/>
          <w:sz w:val="28"/>
          <w:szCs w:val="28"/>
          <w:lang w:val="ru-RU"/>
        </w:rPr>
      </w:pPr>
      <w:r w:rsidRPr="00F523A7">
        <w:rPr>
          <w:rFonts w:ascii="Times New Roman" w:hAnsi="Times New Roman" w:cs="Times New Roman"/>
          <w:sz w:val="28"/>
          <w:szCs w:val="28"/>
          <w:lang w:val="ru-RU"/>
        </w:rPr>
        <w:t xml:space="preserve">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 </w:t>
      </w:r>
    </w:p>
    <w:p w:rsidR="00F523A7" w:rsidRPr="00F523A7" w:rsidRDefault="00F523A7" w:rsidP="002A22A7">
      <w:pPr>
        <w:jc w:val="both"/>
        <w:rPr>
          <w:rFonts w:ascii="Times New Roman" w:hAnsi="Times New Roman" w:cs="Times New Roman"/>
          <w:sz w:val="28"/>
          <w:szCs w:val="28"/>
          <w:lang w:val="ru-RU"/>
        </w:rPr>
      </w:pPr>
    </w:p>
    <w:p w:rsidR="00F523A7" w:rsidRPr="00F523A7" w:rsidRDefault="00F523A7" w:rsidP="002A22A7">
      <w:pPr>
        <w:jc w:val="both"/>
        <w:rPr>
          <w:rFonts w:ascii="Times New Roman" w:hAnsi="Times New Roman" w:cs="Times New Roman"/>
          <w:sz w:val="28"/>
          <w:szCs w:val="28"/>
          <w:lang w:val="ru-RU"/>
        </w:rPr>
      </w:pPr>
      <w:r w:rsidRPr="00F523A7">
        <w:rPr>
          <w:rFonts w:ascii="Times New Roman" w:hAnsi="Times New Roman" w:cs="Times New Roman"/>
          <w:sz w:val="28"/>
          <w:szCs w:val="28"/>
          <w:lang w:val="ru-RU"/>
        </w:rPr>
        <w:t>Проект визируют:</w:t>
      </w:r>
    </w:p>
    <w:p w:rsidR="00F523A7" w:rsidRPr="00F523A7" w:rsidRDefault="00F523A7" w:rsidP="002A22A7">
      <w:pPr>
        <w:jc w:val="both"/>
        <w:rPr>
          <w:rFonts w:ascii="Times New Roman" w:hAnsi="Times New Roman" w:cs="Times New Roman"/>
          <w:sz w:val="28"/>
          <w:szCs w:val="28"/>
          <w:lang w:val="ru-RU"/>
        </w:rPr>
      </w:pPr>
    </w:p>
    <w:p w:rsidR="00F523A7" w:rsidRPr="00F523A7" w:rsidRDefault="00F523A7" w:rsidP="002A22A7">
      <w:pPr>
        <w:rPr>
          <w:rFonts w:ascii="Times New Roman" w:hAnsi="Times New Roman" w:cs="Times New Roman"/>
          <w:sz w:val="28"/>
          <w:szCs w:val="28"/>
          <w:lang w:val="ru-RU"/>
        </w:rPr>
      </w:pPr>
      <w:r w:rsidRPr="00F523A7">
        <w:rPr>
          <w:rFonts w:ascii="Times New Roman" w:hAnsi="Times New Roman" w:cs="Times New Roman"/>
          <w:sz w:val="28"/>
          <w:szCs w:val="28"/>
          <w:lang w:val="ru-RU"/>
        </w:rPr>
        <w:t xml:space="preserve">Управляющий делами администрации </w:t>
      </w:r>
    </w:p>
    <w:p w:rsidR="00F523A7" w:rsidRPr="00F523A7" w:rsidRDefault="00F523A7" w:rsidP="002A22A7">
      <w:pPr>
        <w:rPr>
          <w:rFonts w:ascii="Times New Roman" w:hAnsi="Times New Roman" w:cs="Times New Roman"/>
          <w:sz w:val="28"/>
          <w:szCs w:val="28"/>
          <w:lang w:val="ru-RU"/>
        </w:rPr>
      </w:pPr>
      <w:r w:rsidRPr="00F523A7">
        <w:rPr>
          <w:rFonts w:ascii="Times New Roman" w:hAnsi="Times New Roman" w:cs="Times New Roman"/>
          <w:sz w:val="28"/>
          <w:szCs w:val="28"/>
          <w:lang w:val="ru-RU"/>
        </w:rPr>
        <w:t xml:space="preserve">Советского  городского округа  </w:t>
      </w:r>
    </w:p>
    <w:p w:rsidR="00F523A7" w:rsidRPr="00F523A7" w:rsidRDefault="00F523A7" w:rsidP="002A22A7">
      <w:pPr>
        <w:rPr>
          <w:rFonts w:ascii="Times New Roman" w:hAnsi="Times New Roman" w:cs="Times New Roman"/>
          <w:sz w:val="28"/>
          <w:szCs w:val="28"/>
          <w:lang w:val="ru-RU"/>
        </w:rPr>
      </w:pPr>
      <w:r w:rsidRPr="00F523A7">
        <w:rPr>
          <w:rFonts w:ascii="Times New Roman" w:hAnsi="Times New Roman" w:cs="Times New Roman"/>
          <w:sz w:val="28"/>
          <w:szCs w:val="28"/>
          <w:lang w:val="ru-RU"/>
        </w:rPr>
        <w:t xml:space="preserve">Ставропольского края                                                                             В.В. </w:t>
      </w:r>
      <w:proofErr w:type="spellStart"/>
      <w:r w:rsidRPr="00F523A7">
        <w:rPr>
          <w:rFonts w:ascii="Times New Roman" w:hAnsi="Times New Roman" w:cs="Times New Roman"/>
          <w:sz w:val="28"/>
          <w:szCs w:val="28"/>
          <w:lang w:val="ru-RU"/>
        </w:rPr>
        <w:t>Киянов</w:t>
      </w:r>
      <w:proofErr w:type="spellEnd"/>
    </w:p>
    <w:p w:rsidR="00F523A7" w:rsidRPr="00F523A7" w:rsidRDefault="00F523A7" w:rsidP="002A22A7">
      <w:pPr>
        <w:rPr>
          <w:rFonts w:ascii="Times New Roman" w:hAnsi="Times New Roman" w:cs="Times New Roman"/>
          <w:sz w:val="28"/>
          <w:szCs w:val="28"/>
          <w:lang w:val="ru-RU"/>
        </w:rPr>
      </w:pP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Начальник Финансового управления </w:t>
      </w: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администрации Советского городского округа </w:t>
      </w:r>
    </w:p>
    <w:p w:rsidR="00F523A7" w:rsidRPr="00DE6B29" w:rsidRDefault="00DE6B29" w:rsidP="00DE6B29">
      <w:pPr>
        <w:rPr>
          <w:rFonts w:ascii="Times New Roman" w:hAnsi="Times New Roman" w:cs="Times New Roman"/>
          <w:sz w:val="28"/>
          <w:szCs w:val="28"/>
          <w:lang w:val="ru-RU"/>
        </w:rPr>
      </w:pPr>
      <w:r w:rsidRPr="009273EC">
        <w:rPr>
          <w:rFonts w:ascii="Times New Roman" w:hAnsi="Times New Roman" w:cs="Times New Roman"/>
          <w:sz w:val="28"/>
          <w:szCs w:val="28"/>
          <w:lang w:val="ru-RU"/>
        </w:rPr>
        <w:t>Ставропольского края                                                                       Л.А. Кудряшова</w:t>
      </w:r>
    </w:p>
    <w:p w:rsidR="00DE6B29" w:rsidRDefault="00DE6B29" w:rsidP="002A22A7">
      <w:pPr>
        <w:rPr>
          <w:rFonts w:ascii="Times New Roman" w:hAnsi="Times New Roman" w:cs="Times New Roman"/>
          <w:sz w:val="28"/>
          <w:szCs w:val="28"/>
          <w:lang w:val="ru-RU"/>
        </w:rPr>
      </w:pPr>
    </w:p>
    <w:p w:rsidR="004E1737" w:rsidRPr="004E1737" w:rsidRDefault="004E1737" w:rsidP="004E1737">
      <w:pPr>
        <w:rPr>
          <w:rFonts w:ascii="Times New Roman" w:hAnsi="Times New Roman" w:cs="Times New Roman"/>
          <w:sz w:val="28"/>
          <w:szCs w:val="28"/>
          <w:lang w:val="ru-RU"/>
        </w:rPr>
      </w:pPr>
      <w:r w:rsidRPr="004E1737">
        <w:rPr>
          <w:rFonts w:ascii="Times New Roman" w:hAnsi="Times New Roman" w:cs="Times New Roman"/>
          <w:sz w:val="28"/>
          <w:szCs w:val="28"/>
          <w:lang w:val="ru-RU"/>
        </w:rPr>
        <w:t xml:space="preserve">Начальник отдела экономического развития </w:t>
      </w:r>
    </w:p>
    <w:p w:rsidR="004E1737" w:rsidRPr="004E1737" w:rsidRDefault="004E1737" w:rsidP="004E1737">
      <w:pPr>
        <w:rPr>
          <w:rFonts w:ascii="Times New Roman" w:hAnsi="Times New Roman" w:cs="Times New Roman"/>
          <w:sz w:val="28"/>
          <w:szCs w:val="28"/>
          <w:lang w:val="ru-RU"/>
        </w:rPr>
      </w:pPr>
      <w:r w:rsidRPr="004E1737">
        <w:rPr>
          <w:rFonts w:ascii="Times New Roman" w:hAnsi="Times New Roman" w:cs="Times New Roman"/>
          <w:sz w:val="28"/>
          <w:szCs w:val="28"/>
          <w:lang w:val="ru-RU"/>
        </w:rPr>
        <w:t xml:space="preserve">администрации Советского городского округа </w:t>
      </w:r>
    </w:p>
    <w:p w:rsidR="004E1737" w:rsidRPr="004E1737" w:rsidRDefault="004E1737" w:rsidP="004E1737">
      <w:pPr>
        <w:rPr>
          <w:rFonts w:ascii="Times New Roman" w:hAnsi="Times New Roman" w:cs="Times New Roman"/>
          <w:sz w:val="28"/>
          <w:szCs w:val="28"/>
          <w:lang w:val="ru-RU"/>
        </w:rPr>
      </w:pPr>
      <w:r w:rsidRPr="004E1737">
        <w:rPr>
          <w:rFonts w:ascii="Times New Roman" w:hAnsi="Times New Roman" w:cs="Times New Roman"/>
          <w:sz w:val="28"/>
          <w:szCs w:val="28"/>
          <w:lang w:val="ru-RU"/>
        </w:rPr>
        <w:t xml:space="preserve">Ставропольского края                                                                   </w:t>
      </w:r>
      <w:r>
        <w:rPr>
          <w:rFonts w:ascii="Times New Roman" w:hAnsi="Times New Roman" w:cs="Times New Roman"/>
          <w:sz w:val="28"/>
          <w:szCs w:val="28"/>
          <w:lang w:val="ru-RU"/>
        </w:rPr>
        <w:t xml:space="preserve">    </w:t>
      </w:r>
      <w:r w:rsidRPr="004E1737">
        <w:rPr>
          <w:rFonts w:ascii="Times New Roman" w:hAnsi="Times New Roman" w:cs="Times New Roman"/>
          <w:sz w:val="28"/>
          <w:szCs w:val="28"/>
          <w:lang w:val="ru-RU"/>
        </w:rPr>
        <w:t xml:space="preserve">  Л.А. Шевченко</w:t>
      </w:r>
    </w:p>
    <w:p w:rsidR="004E1737" w:rsidRDefault="004E1737" w:rsidP="00DE6B29">
      <w:pPr>
        <w:rPr>
          <w:rFonts w:ascii="Times New Roman" w:hAnsi="Times New Roman" w:cs="Times New Roman"/>
          <w:sz w:val="28"/>
          <w:szCs w:val="28"/>
          <w:lang w:val="ru-RU"/>
        </w:rPr>
      </w:pP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Начальник отдела </w:t>
      </w:r>
      <w:proofErr w:type="gramStart"/>
      <w:r w:rsidRPr="00DE6B29">
        <w:rPr>
          <w:rFonts w:ascii="Times New Roman" w:hAnsi="Times New Roman" w:cs="Times New Roman"/>
          <w:sz w:val="28"/>
          <w:szCs w:val="28"/>
          <w:lang w:val="ru-RU"/>
        </w:rPr>
        <w:t>учетной</w:t>
      </w:r>
      <w:proofErr w:type="gramEnd"/>
      <w:r w:rsidRPr="00DE6B29">
        <w:rPr>
          <w:rFonts w:ascii="Times New Roman" w:hAnsi="Times New Roman" w:cs="Times New Roman"/>
          <w:sz w:val="28"/>
          <w:szCs w:val="28"/>
          <w:lang w:val="ru-RU"/>
        </w:rPr>
        <w:t xml:space="preserve"> и хозяйственной</w:t>
      </w:r>
    </w:p>
    <w:p w:rsid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работы администрации </w:t>
      </w:r>
      <w:proofErr w:type="gramStart"/>
      <w:r w:rsidRPr="00DE6B29">
        <w:rPr>
          <w:rFonts w:ascii="Times New Roman" w:hAnsi="Times New Roman" w:cs="Times New Roman"/>
          <w:sz w:val="28"/>
          <w:szCs w:val="28"/>
          <w:lang w:val="ru-RU"/>
        </w:rPr>
        <w:t>Советского</w:t>
      </w:r>
      <w:proofErr w:type="gramEnd"/>
      <w:r>
        <w:rPr>
          <w:rFonts w:ascii="Times New Roman" w:hAnsi="Times New Roman" w:cs="Times New Roman"/>
          <w:sz w:val="28"/>
          <w:szCs w:val="28"/>
          <w:lang w:val="ru-RU"/>
        </w:rPr>
        <w:t xml:space="preserve"> </w:t>
      </w:r>
      <w:r w:rsidRPr="00DE6B29">
        <w:rPr>
          <w:rFonts w:ascii="Times New Roman" w:hAnsi="Times New Roman" w:cs="Times New Roman"/>
          <w:sz w:val="28"/>
          <w:szCs w:val="28"/>
          <w:lang w:val="ru-RU"/>
        </w:rPr>
        <w:t>городского</w:t>
      </w: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округа Ставропольского края                                                              С.П. Дьяченко</w:t>
      </w:r>
    </w:p>
    <w:p w:rsidR="00F523A7" w:rsidRPr="00F523A7" w:rsidRDefault="00F523A7" w:rsidP="002A22A7">
      <w:pPr>
        <w:rPr>
          <w:rFonts w:ascii="Times New Roman" w:hAnsi="Times New Roman" w:cs="Times New Roman"/>
          <w:sz w:val="28"/>
          <w:szCs w:val="28"/>
          <w:lang w:val="ru-RU"/>
        </w:rPr>
      </w:pPr>
    </w:p>
    <w:p w:rsidR="00F523A7" w:rsidRPr="00F523A7" w:rsidRDefault="00F523A7" w:rsidP="002A22A7">
      <w:pPr>
        <w:rPr>
          <w:rFonts w:ascii="Times New Roman" w:hAnsi="Times New Roman" w:cs="Times New Roman"/>
          <w:sz w:val="28"/>
          <w:szCs w:val="28"/>
          <w:lang w:val="ru-RU"/>
        </w:rPr>
      </w:pPr>
      <w:r w:rsidRPr="00F523A7">
        <w:rPr>
          <w:rFonts w:ascii="Times New Roman" w:hAnsi="Times New Roman" w:cs="Times New Roman"/>
          <w:sz w:val="28"/>
          <w:szCs w:val="28"/>
          <w:lang w:val="ru-RU"/>
        </w:rPr>
        <w:t>Начальник правового отдела</w:t>
      </w:r>
    </w:p>
    <w:p w:rsidR="00033219" w:rsidRDefault="00F523A7" w:rsidP="002A22A7">
      <w:pPr>
        <w:rPr>
          <w:rFonts w:ascii="Times New Roman" w:hAnsi="Times New Roman" w:cs="Times New Roman"/>
          <w:sz w:val="28"/>
          <w:szCs w:val="28"/>
          <w:lang w:val="ru-RU"/>
        </w:rPr>
      </w:pPr>
      <w:r w:rsidRPr="00F523A7">
        <w:rPr>
          <w:rFonts w:ascii="Times New Roman" w:hAnsi="Times New Roman" w:cs="Times New Roman"/>
          <w:sz w:val="28"/>
          <w:szCs w:val="28"/>
          <w:lang w:val="ru-RU"/>
        </w:rPr>
        <w:t xml:space="preserve">администрации Советского городского округа </w:t>
      </w:r>
    </w:p>
    <w:p w:rsidR="00F523A7" w:rsidRPr="00F523A7" w:rsidRDefault="00F523A7" w:rsidP="002A22A7">
      <w:pPr>
        <w:rPr>
          <w:rFonts w:ascii="Times New Roman" w:hAnsi="Times New Roman" w:cs="Times New Roman"/>
          <w:sz w:val="28"/>
          <w:szCs w:val="28"/>
          <w:lang w:val="ru-RU"/>
        </w:rPr>
      </w:pPr>
      <w:r w:rsidRPr="00F523A7">
        <w:rPr>
          <w:rFonts w:ascii="Times New Roman" w:hAnsi="Times New Roman" w:cs="Times New Roman"/>
          <w:sz w:val="28"/>
          <w:szCs w:val="28"/>
          <w:lang w:val="ru-RU"/>
        </w:rPr>
        <w:t xml:space="preserve">Ставропольского края     </w:t>
      </w:r>
      <w:r w:rsidR="00033219">
        <w:rPr>
          <w:rFonts w:ascii="Times New Roman" w:hAnsi="Times New Roman" w:cs="Times New Roman"/>
          <w:sz w:val="28"/>
          <w:szCs w:val="28"/>
          <w:lang w:val="ru-RU"/>
        </w:rPr>
        <w:t xml:space="preserve">                                 </w:t>
      </w:r>
      <w:r w:rsidRPr="00F523A7">
        <w:rPr>
          <w:rFonts w:ascii="Times New Roman" w:hAnsi="Times New Roman" w:cs="Times New Roman"/>
          <w:sz w:val="28"/>
          <w:szCs w:val="28"/>
          <w:lang w:val="ru-RU"/>
        </w:rPr>
        <w:t xml:space="preserve">                                М.А. </w:t>
      </w:r>
      <w:proofErr w:type="spellStart"/>
      <w:r w:rsidRPr="00F523A7">
        <w:rPr>
          <w:rFonts w:ascii="Times New Roman" w:hAnsi="Times New Roman" w:cs="Times New Roman"/>
          <w:sz w:val="28"/>
          <w:szCs w:val="28"/>
          <w:lang w:val="ru-RU"/>
        </w:rPr>
        <w:t>Горбовцова</w:t>
      </w:r>
      <w:proofErr w:type="spellEnd"/>
    </w:p>
    <w:p w:rsidR="00F523A7" w:rsidRPr="00F523A7" w:rsidRDefault="00F523A7" w:rsidP="002A22A7">
      <w:pPr>
        <w:rPr>
          <w:rFonts w:ascii="Times New Roman" w:hAnsi="Times New Roman" w:cs="Times New Roman"/>
          <w:sz w:val="28"/>
          <w:szCs w:val="28"/>
          <w:lang w:val="ru-RU"/>
        </w:rPr>
      </w:pP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Начальник отдела делопроизводства </w:t>
      </w: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и обращений граждан  администрации </w:t>
      </w: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 xml:space="preserve">Советского городского округа  </w:t>
      </w:r>
    </w:p>
    <w:p w:rsidR="00DE6B29" w:rsidRPr="00DE6B29" w:rsidRDefault="00DE6B29" w:rsidP="00DE6B29">
      <w:pPr>
        <w:rPr>
          <w:rFonts w:ascii="Times New Roman" w:hAnsi="Times New Roman" w:cs="Times New Roman"/>
          <w:sz w:val="28"/>
          <w:szCs w:val="28"/>
          <w:lang w:val="ru-RU"/>
        </w:rPr>
      </w:pPr>
      <w:r w:rsidRPr="00DE6B29">
        <w:rPr>
          <w:rFonts w:ascii="Times New Roman" w:hAnsi="Times New Roman" w:cs="Times New Roman"/>
          <w:sz w:val="28"/>
          <w:szCs w:val="28"/>
          <w:lang w:val="ru-RU"/>
        </w:rPr>
        <w:t>Ставропольского края                                                                     Г.Л. Щекочихина</w:t>
      </w:r>
    </w:p>
    <w:p w:rsidR="00212AF3" w:rsidRDefault="00212AF3" w:rsidP="002E49CB">
      <w:pPr>
        <w:jc w:val="both"/>
        <w:rPr>
          <w:rFonts w:ascii="Times New Roman" w:hAnsi="Times New Roman" w:cs="Times New Roman"/>
          <w:sz w:val="28"/>
          <w:szCs w:val="28"/>
          <w:lang w:val="ru-RU"/>
        </w:rPr>
      </w:pPr>
    </w:p>
    <w:p w:rsidR="00F523A7" w:rsidRDefault="00F523A7" w:rsidP="002E49CB">
      <w:pPr>
        <w:jc w:val="both"/>
        <w:rPr>
          <w:rFonts w:ascii="Times New Roman" w:hAnsi="Times New Roman" w:cs="Times New Roman"/>
          <w:sz w:val="28"/>
          <w:szCs w:val="28"/>
          <w:lang w:val="ru-RU"/>
        </w:rPr>
      </w:pPr>
    </w:p>
    <w:p w:rsidR="00F523A7" w:rsidRDefault="00F523A7" w:rsidP="002E49CB">
      <w:pPr>
        <w:jc w:val="both"/>
        <w:rPr>
          <w:rFonts w:ascii="Times New Roman" w:hAnsi="Times New Roman" w:cs="Times New Roman"/>
          <w:sz w:val="28"/>
          <w:szCs w:val="28"/>
          <w:lang w:val="ru-RU"/>
        </w:rPr>
      </w:pPr>
    </w:p>
    <w:p w:rsidR="00F523A7" w:rsidRDefault="00F523A7"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DE6B29" w:rsidRDefault="00DE6B29" w:rsidP="002E49CB">
      <w:pPr>
        <w:jc w:val="both"/>
        <w:rPr>
          <w:rFonts w:ascii="Times New Roman" w:hAnsi="Times New Roman" w:cs="Times New Roman"/>
          <w:sz w:val="28"/>
          <w:szCs w:val="28"/>
          <w:lang w:val="ru-RU"/>
        </w:rPr>
      </w:pPr>
    </w:p>
    <w:p w:rsidR="00F523A7" w:rsidRDefault="00F523A7" w:rsidP="002E49CB">
      <w:pPr>
        <w:jc w:val="both"/>
        <w:rPr>
          <w:rFonts w:ascii="Times New Roman" w:hAnsi="Times New Roman" w:cs="Times New Roman"/>
          <w:sz w:val="28"/>
          <w:szCs w:val="28"/>
          <w:lang w:val="ru-RU"/>
        </w:rPr>
      </w:pPr>
    </w:p>
    <w:p w:rsidR="00F523A7" w:rsidRDefault="00F523A7" w:rsidP="002E49CB">
      <w:pPr>
        <w:jc w:val="both"/>
        <w:rPr>
          <w:rFonts w:ascii="Times New Roman" w:hAnsi="Times New Roman" w:cs="Times New Roman"/>
          <w:sz w:val="28"/>
          <w:szCs w:val="28"/>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33219" w:rsidRPr="00700443" w:rsidTr="00BD3B05">
        <w:tc>
          <w:tcPr>
            <w:tcW w:w="4927" w:type="dxa"/>
          </w:tcPr>
          <w:p w:rsidR="00033219" w:rsidRDefault="00033219" w:rsidP="00207024">
            <w:pPr>
              <w:tabs>
                <w:tab w:val="left" w:pos="5670"/>
              </w:tabs>
              <w:autoSpaceDE w:val="0"/>
              <w:autoSpaceDN w:val="0"/>
              <w:adjustRightInd w:val="0"/>
              <w:ind w:right="-251"/>
              <w:rPr>
                <w:rFonts w:ascii="Times New Roman" w:hAnsi="Times New Roman" w:cs="Times New Roman"/>
                <w:sz w:val="28"/>
                <w:szCs w:val="28"/>
                <w:lang w:val="ru-RU"/>
              </w:rPr>
            </w:pPr>
          </w:p>
        </w:tc>
        <w:tc>
          <w:tcPr>
            <w:tcW w:w="4927" w:type="dxa"/>
          </w:tcPr>
          <w:p w:rsidR="00033219" w:rsidRPr="00033219" w:rsidRDefault="00033219" w:rsidP="00033219">
            <w:pPr>
              <w:autoSpaceDE w:val="0"/>
              <w:autoSpaceDN w:val="0"/>
              <w:adjustRightInd w:val="0"/>
              <w:rPr>
                <w:rFonts w:ascii="Times New Roman" w:hAnsi="Times New Roman" w:cs="Times New Roman"/>
                <w:sz w:val="28"/>
                <w:szCs w:val="28"/>
                <w:lang w:val="ru-RU"/>
              </w:rPr>
            </w:pPr>
            <w:r w:rsidRPr="00033219">
              <w:rPr>
                <w:rFonts w:ascii="Times New Roman" w:hAnsi="Times New Roman" w:cs="Times New Roman"/>
                <w:sz w:val="28"/>
                <w:szCs w:val="28"/>
                <w:lang w:val="ru-RU"/>
              </w:rPr>
              <w:t>УТВЕРЖДЕНЫ</w:t>
            </w:r>
          </w:p>
          <w:p w:rsidR="00033219" w:rsidRPr="00033219" w:rsidRDefault="00033219" w:rsidP="00033219">
            <w:pPr>
              <w:autoSpaceDE w:val="0"/>
              <w:autoSpaceDN w:val="0"/>
              <w:adjustRightInd w:val="0"/>
              <w:rPr>
                <w:rFonts w:ascii="Times New Roman" w:hAnsi="Times New Roman" w:cs="Times New Roman"/>
                <w:sz w:val="28"/>
                <w:szCs w:val="28"/>
                <w:lang w:val="ru-RU"/>
              </w:rPr>
            </w:pPr>
            <w:r w:rsidRPr="00033219">
              <w:rPr>
                <w:rFonts w:ascii="Times New Roman" w:hAnsi="Times New Roman" w:cs="Times New Roman"/>
                <w:sz w:val="28"/>
                <w:szCs w:val="28"/>
                <w:lang w:val="ru-RU"/>
              </w:rPr>
              <w:t>постановлением администрации Советского городского округа</w:t>
            </w:r>
          </w:p>
          <w:p w:rsidR="00033219" w:rsidRPr="00033219" w:rsidRDefault="00033219" w:rsidP="00033219">
            <w:pPr>
              <w:autoSpaceDE w:val="0"/>
              <w:autoSpaceDN w:val="0"/>
              <w:adjustRightInd w:val="0"/>
              <w:rPr>
                <w:rFonts w:ascii="Times New Roman" w:hAnsi="Times New Roman" w:cs="Times New Roman"/>
                <w:sz w:val="28"/>
                <w:szCs w:val="28"/>
                <w:lang w:val="ru-RU"/>
              </w:rPr>
            </w:pPr>
            <w:r w:rsidRPr="00033219">
              <w:rPr>
                <w:rFonts w:ascii="Times New Roman" w:hAnsi="Times New Roman" w:cs="Times New Roman"/>
                <w:sz w:val="28"/>
                <w:szCs w:val="28"/>
                <w:lang w:val="ru-RU"/>
              </w:rPr>
              <w:t>Ставропольского края</w:t>
            </w:r>
          </w:p>
          <w:p w:rsidR="00033219" w:rsidRPr="009273EC" w:rsidRDefault="00033219" w:rsidP="00033219">
            <w:pPr>
              <w:tabs>
                <w:tab w:val="left" w:pos="3790"/>
              </w:tabs>
              <w:autoSpaceDE w:val="0"/>
              <w:autoSpaceDN w:val="0"/>
              <w:adjustRightInd w:val="0"/>
              <w:rPr>
                <w:rFonts w:ascii="Times New Roman" w:hAnsi="Times New Roman" w:cs="Times New Roman"/>
                <w:sz w:val="28"/>
                <w:szCs w:val="28"/>
                <w:lang w:val="ru-RU"/>
              </w:rPr>
            </w:pPr>
            <w:r w:rsidRPr="00033219">
              <w:rPr>
                <w:rFonts w:ascii="Times New Roman" w:hAnsi="Times New Roman" w:cs="Times New Roman"/>
                <w:sz w:val="28"/>
                <w:szCs w:val="28"/>
                <w:lang w:val="ru-RU"/>
              </w:rPr>
              <w:t xml:space="preserve">от </w:t>
            </w:r>
            <w:r w:rsidRPr="009273EC">
              <w:rPr>
                <w:rFonts w:ascii="Times New Roman" w:hAnsi="Times New Roman" w:cs="Times New Roman"/>
                <w:sz w:val="28"/>
                <w:szCs w:val="28"/>
                <w:lang w:val="ru-RU"/>
              </w:rPr>
              <w:t>«</w:t>
            </w:r>
            <w:r w:rsidR="0065633D" w:rsidRPr="009273EC">
              <w:rPr>
                <w:rFonts w:ascii="Times New Roman" w:hAnsi="Times New Roman" w:cs="Times New Roman"/>
                <w:sz w:val="28"/>
                <w:szCs w:val="28"/>
                <w:lang w:val="ru-RU"/>
              </w:rPr>
              <w:t xml:space="preserve"> </w:t>
            </w:r>
            <w:r w:rsidR="00207024" w:rsidRPr="009273EC">
              <w:rPr>
                <w:rFonts w:ascii="Times New Roman" w:hAnsi="Times New Roman" w:cs="Times New Roman"/>
                <w:sz w:val="28"/>
                <w:szCs w:val="28"/>
                <w:lang w:val="ru-RU"/>
              </w:rPr>
              <w:t>30</w:t>
            </w:r>
            <w:r w:rsidRPr="009273EC">
              <w:rPr>
                <w:rFonts w:ascii="Times New Roman" w:hAnsi="Times New Roman" w:cs="Times New Roman"/>
                <w:sz w:val="28"/>
                <w:szCs w:val="28"/>
                <w:lang w:val="ru-RU"/>
              </w:rPr>
              <w:t xml:space="preserve"> » </w:t>
            </w:r>
            <w:r w:rsidR="00207024" w:rsidRPr="009273EC">
              <w:rPr>
                <w:rFonts w:ascii="Times New Roman" w:hAnsi="Times New Roman" w:cs="Times New Roman"/>
                <w:sz w:val="28"/>
                <w:szCs w:val="28"/>
                <w:lang w:val="ru-RU"/>
              </w:rPr>
              <w:t xml:space="preserve">марта </w:t>
            </w:r>
            <w:r w:rsidR="0065633D" w:rsidRPr="009273EC">
              <w:rPr>
                <w:rFonts w:ascii="Times New Roman" w:hAnsi="Times New Roman" w:cs="Times New Roman"/>
                <w:sz w:val="28"/>
                <w:szCs w:val="28"/>
                <w:lang w:val="ru-RU"/>
              </w:rPr>
              <w:t xml:space="preserve"> </w:t>
            </w:r>
            <w:r w:rsidRPr="009273EC">
              <w:rPr>
                <w:rFonts w:ascii="Times New Roman" w:hAnsi="Times New Roman" w:cs="Times New Roman"/>
                <w:sz w:val="28"/>
                <w:szCs w:val="28"/>
                <w:lang w:val="ru-RU"/>
              </w:rPr>
              <w:t>20</w:t>
            </w:r>
            <w:r w:rsidR="00207024" w:rsidRPr="009273EC">
              <w:rPr>
                <w:rFonts w:ascii="Times New Roman" w:hAnsi="Times New Roman" w:cs="Times New Roman"/>
                <w:sz w:val="28"/>
                <w:szCs w:val="28"/>
                <w:lang w:val="ru-RU"/>
              </w:rPr>
              <w:t>18</w:t>
            </w:r>
            <w:r w:rsidRPr="009273EC">
              <w:rPr>
                <w:rFonts w:ascii="Times New Roman" w:hAnsi="Times New Roman" w:cs="Times New Roman"/>
                <w:sz w:val="28"/>
                <w:szCs w:val="28"/>
                <w:lang w:val="ru-RU"/>
              </w:rPr>
              <w:t xml:space="preserve"> г.</w:t>
            </w:r>
            <w:r w:rsidRPr="00033219">
              <w:rPr>
                <w:rFonts w:ascii="Times New Roman" w:hAnsi="Times New Roman" w:cs="Times New Roman"/>
                <w:sz w:val="28"/>
                <w:szCs w:val="28"/>
                <w:lang w:val="ru-RU"/>
              </w:rPr>
              <w:t xml:space="preserve"> № </w:t>
            </w:r>
            <w:r w:rsidR="00207024" w:rsidRPr="009273EC">
              <w:rPr>
                <w:rFonts w:ascii="Times New Roman" w:hAnsi="Times New Roman" w:cs="Times New Roman"/>
                <w:sz w:val="28"/>
                <w:szCs w:val="28"/>
                <w:lang w:val="ru-RU"/>
              </w:rPr>
              <w:t>341</w:t>
            </w:r>
          </w:p>
          <w:p w:rsidR="00207024" w:rsidRPr="00207024" w:rsidRDefault="00207024" w:rsidP="00207024">
            <w:pPr>
              <w:autoSpaceDE w:val="0"/>
              <w:autoSpaceDN w:val="0"/>
              <w:adjustRightInd w:val="0"/>
              <w:ind w:left="35" w:hanging="35"/>
              <w:rPr>
                <w:rFonts w:ascii="Times New Roman" w:hAnsi="Times New Roman" w:cs="Times New Roman"/>
                <w:sz w:val="28"/>
                <w:szCs w:val="28"/>
                <w:lang w:val="ru-RU"/>
              </w:rPr>
            </w:pPr>
            <w:proofErr w:type="gramStart"/>
            <w:r w:rsidRPr="00207024">
              <w:rPr>
                <w:rFonts w:ascii="Times New Roman" w:hAnsi="Times New Roman" w:cs="Times New Roman"/>
                <w:sz w:val="28"/>
                <w:szCs w:val="28"/>
                <w:lang w:val="ru-RU"/>
              </w:rPr>
              <w:t>(в редакции постановления администрации Советского городского округа Ставропольского края</w:t>
            </w:r>
            <w:proofErr w:type="gramEnd"/>
          </w:p>
          <w:p w:rsidR="00207024" w:rsidRPr="00207024" w:rsidRDefault="00207024" w:rsidP="00207024">
            <w:pPr>
              <w:autoSpaceDE w:val="0"/>
              <w:autoSpaceDN w:val="0"/>
              <w:adjustRightInd w:val="0"/>
              <w:ind w:left="35" w:hanging="35"/>
              <w:rPr>
                <w:rFonts w:ascii="Times New Roman" w:hAnsi="Times New Roman" w:cs="Times New Roman"/>
                <w:sz w:val="28"/>
                <w:szCs w:val="28"/>
                <w:u w:val="single"/>
              </w:rPr>
            </w:pPr>
            <w:r>
              <w:rPr>
                <w:rFonts w:ascii="Times New Roman" w:hAnsi="Times New Roman" w:cs="Times New Roman"/>
                <w:sz w:val="28"/>
                <w:szCs w:val="28"/>
                <w:lang w:val="ru-RU"/>
              </w:rPr>
              <w:t xml:space="preserve"> </w:t>
            </w:r>
            <w:proofErr w:type="spellStart"/>
            <w:proofErr w:type="gramStart"/>
            <w:r w:rsidRPr="00207024">
              <w:rPr>
                <w:rFonts w:ascii="Times New Roman" w:hAnsi="Times New Roman" w:cs="Times New Roman"/>
                <w:sz w:val="28"/>
                <w:szCs w:val="28"/>
              </w:rPr>
              <w:t>от</w:t>
            </w:r>
            <w:proofErr w:type="spellEnd"/>
            <w:proofErr w:type="gramEnd"/>
            <w:r w:rsidRPr="00207024">
              <w:rPr>
                <w:rFonts w:ascii="Times New Roman" w:hAnsi="Times New Roman" w:cs="Times New Roman"/>
                <w:sz w:val="28"/>
                <w:szCs w:val="28"/>
              </w:rPr>
              <w:t xml:space="preserve"> « </w:t>
            </w:r>
            <w:r>
              <w:rPr>
                <w:rFonts w:ascii="Times New Roman" w:hAnsi="Times New Roman" w:cs="Times New Roman"/>
                <w:sz w:val="28"/>
                <w:szCs w:val="28"/>
                <w:lang w:val="ru-RU"/>
              </w:rPr>
              <w:t xml:space="preserve">    </w:t>
            </w:r>
            <w:r w:rsidRPr="00207024">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207024">
              <w:rPr>
                <w:rFonts w:ascii="Times New Roman" w:hAnsi="Times New Roman" w:cs="Times New Roman"/>
                <w:sz w:val="28"/>
                <w:szCs w:val="28"/>
              </w:rPr>
              <w:t>202</w:t>
            </w:r>
            <w:r w:rsidR="00DF63E8">
              <w:rPr>
                <w:rFonts w:ascii="Times New Roman" w:hAnsi="Times New Roman" w:cs="Times New Roman"/>
                <w:sz w:val="28"/>
                <w:szCs w:val="28"/>
                <w:lang w:val="ru-RU"/>
              </w:rPr>
              <w:t>2</w:t>
            </w:r>
            <w:r w:rsidRPr="00207024">
              <w:rPr>
                <w:rFonts w:ascii="Times New Roman" w:hAnsi="Times New Roman" w:cs="Times New Roman"/>
                <w:sz w:val="28"/>
                <w:szCs w:val="28"/>
              </w:rPr>
              <w:t xml:space="preserve">г.   №  </w:t>
            </w:r>
            <w:r>
              <w:rPr>
                <w:rFonts w:ascii="Times New Roman" w:hAnsi="Times New Roman" w:cs="Times New Roman"/>
                <w:sz w:val="28"/>
                <w:szCs w:val="28"/>
                <w:lang w:val="ru-RU"/>
              </w:rPr>
              <w:t xml:space="preserve">       </w:t>
            </w:r>
            <w:r w:rsidRPr="00207024">
              <w:rPr>
                <w:rFonts w:ascii="Times New Roman" w:hAnsi="Times New Roman" w:cs="Times New Roman"/>
                <w:sz w:val="28"/>
                <w:szCs w:val="28"/>
              </w:rPr>
              <w:t>)</w:t>
            </w:r>
          </w:p>
          <w:p w:rsidR="00033219" w:rsidRDefault="00033219" w:rsidP="00033219">
            <w:pPr>
              <w:tabs>
                <w:tab w:val="left" w:pos="5670"/>
              </w:tabs>
              <w:autoSpaceDE w:val="0"/>
              <w:autoSpaceDN w:val="0"/>
              <w:adjustRightInd w:val="0"/>
              <w:rPr>
                <w:rFonts w:ascii="Times New Roman" w:hAnsi="Times New Roman" w:cs="Times New Roman"/>
                <w:sz w:val="28"/>
                <w:szCs w:val="28"/>
                <w:lang w:val="ru-RU"/>
              </w:rPr>
            </w:pPr>
          </w:p>
        </w:tc>
      </w:tr>
    </w:tbl>
    <w:p w:rsidR="00E377D5" w:rsidRDefault="00E377D5" w:rsidP="00E377D5">
      <w:pPr>
        <w:tabs>
          <w:tab w:val="left" w:pos="5670"/>
        </w:tabs>
        <w:autoSpaceDE w:val="0"/>
        <w:autoSpaceDN w:val="0"/>
        <w:adjustRightInd w:val="0"/>
        <w:rPr>
          <w:rFonts w:ascii="Times New Roman" w:hAnsi="Times New Roman" w:cs="Times New Roman"/>
          <w:sz w:val="28"/>
          <w:szCs w:val="28"/>
          <w:lang w:val="ru-RU"/>
        </w:rPr>
      </w:pPr>
    </w:p>
    <w:p w:rsidR="00107135" w:rsidRPr="006847C7" w:rsidRDefault="00107135" w:rsidP="002E49CB">
      <w:pPr>
        <w:jc w:val="center"/>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Муниципальная программа Советского городского округа </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Ставропольского края «Модернизация, развитие и содержание коммунального хозяйства  Советского городского округа </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Ставропольского края»</w:t>
      </w:r>
    </w:p>
    <w:p w:rsidR="00F260C9" w:rsidRPr="006847C7" w:rsidRDefault="00F260C9" w:rsidP="00F260C9">
      <w:pPr>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t>П</w:t>
      </w:r>
      <w:proofErr w:type="gramEnd"/>
      <w:r w:rsidRPr="006847C7">
        <w:rPr>
          <w:rFonts w:ascii="Times New Roman" w:hAnsi="Times New Roman" w:cs="Times New Roman"/>
          <w:sz w:val="28"/>
          <w:szCs w:val="28"/>
          <w:lang w:val="ru-RU"/>
        </w:rPr>
        <w:t xml:space="preserve"> А С П О Р Т</w:t>
      </w:r>
    </w:p>
    <w:p w:rsidR="0037658B"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1D2C03" w:rsidRPr="006847C7" w:rsidRDefault="001D2C03" w:rsidP="00F260C9">
      <w:pPr>
        <w:jc w:val="center"/>
        <w:rPr>
          <w:rFonts w:ascii="Times New Roman" w:hAnsi="Times New Roman" w:cs="Times New Roman"/>
          <w:sz w:val="28"/>
          <w:szCs w:val="28"/>
          <w:lang w:val="ru-RU"/>
        </w:rPr>
      </w:pPr>
    </w:p>
    <w:tbl>
      <w:tblPr>
        <w:tblStyle w:val="af4"/>
        <w:tblW w:w="9356" w:type="dxa"/>
        <w:tblInd w:w="250" w:type="dxa"/>
        <w:tblLook w:val="04A0" w:firstRow="1" w:lastRow="0" w:firstColumn="1" w:lastColumn="0" w:noHBand="0" w:noVBand="1"/>
      </w:tblPr>
      <w:tblGrid>
        <w:gridCol w:w="3969"/>
        <w:gridCol w:w="5387"/>
      </w:tblGrid>
      <w:tr w:rsidR="0037658B" w:rsidRPr="00901B37" w:rsidTr="007C33BF">
        <w:trPr>
          <w:trHeight w:val="3407"/>
        </w:trPr>
        <w:tc>
          <w:tcPr>
            <w:tcW w:w="3969" w:type="dxa"/>
          </w:tcPr>
          <w:p w:rsidR="0037658B" w:rsidRPr="006847C7" w:rsidRDefault="0037658B" w:rsidP="007C33BF">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Ответственный исполнитель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(далее – Программа)</w:t>
            </w:r>
            <w:r w:rsidR="007C33BF" w:rsidRPr="006847C7">
              <w:rPr>
                <w:rFonts w:ascii="Times New Roman" w:hAnsi="Times New Roman" w:cs="Times New Roman"/>
                <w:sz w:val="28"/>
                <w:szCs w:val="28"/>
                <w:lang w:val="ru-RU"/>
              </w:rPr>
              <w:t xml:space="preserve"> </w:t>
            </w:r>
          </w:p>
        </w:tc>
        <w:tc>
          <w:tcPr>
            <w:tcW w:w="5387" w:type="dxa"/>
          </w:tcPr>
          <w:p w:rsidR="0037658B" w:rsidRPr="006847C7" w:rsidRDefault="0037658B" w:rsidP="0037658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Администрация Советского городского округа Ставропольского края (далее – администрация округа) в лице начальника отдела градостроительства, транспорта и муниципального хозяйства администрации округа В.В. </w:t>
            </w:r>
            <w:proofErr w:type="spellStart"/>
            <w:r w:rsidRPr="006847C7">
              <w:rPr>
                <w:rFonts w:ascii="Times New Roman" w:hAnsi="Times New Roman" w:cs="Times New Roman"/>
                <w:sz w:val="28"/>
                <w:szCs w:val="28"/>
                <w:lang w:val="ru-RU"/>
              </w:rPr>
              <w:t>Киянова</w:t>
            </w:r>
            <w:proofErr w:type="spellEnd"/>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t>Соисполнители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c>
        <w:tc>
          <w:tcPr>
            <w:tcW w:w="5387" w:type="dxa"/>
          </w:tcPr>
          <w:p w:rsidR="0037658B" w:rsidRPr="00FA779C" w:rsidRDefault="007C33BF"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w:t>
            </w:r>
            <w:r w:rsidR="0037658B" w:rsidRPr="00FA779C">
              <w:rPr>
                <w:rFonts w:ascii="Times New Roman" w:hAnsi="Times New Roman" w:cs="Times New Roman"/>
                <w:sz w:val="28"/>
                <w:szCs w:val="28"/>
              </w:rPr>
              <w:t>администрация округа в лице отдела градостроительства, транспорта и муниципального хозяйства администрации округа (далее - отдел градостроительства, транспорта и муниципального хозяйства администрации округа);</w:t>
            </w:r>
          </w:p>
          <w:p w:rsidR="0037658B" w:rsidRPr="00FA779C" w:rsidRDefault="007C33BF"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w:t>
            </w:r>
            <w:r w:rsidR="0037658B" w:rsidRPr="00FA779C">
              <w:rPr>
                <w:rFonts w:ascii="Times New Roman" w:hAnsi="Times New Roman" w:cs="Times New Roman"/>
                <w:sz w:val="28"/>
                <w:szCs w:val="28"/>
              </w:rPr>
              <w:t xml:space="preserve">администрация Советского городского округа Ставропольского края в лице отдела общественной безопасности социального развития администрации округа (далее – отдел  общественной безопасности социального развития </w:t>
            </w:r>
            <w:r w:rsidR="0037658B" w:rsidRPr="00FA779C">
              <w:rPr>
                <w:rFonts w:ascii="Times New Roman" w:hAnsi="Times New Roman" w:cs="Times New Roman"/>
                <w:sz w:val="28"/>
                <w:szCs w:val="28"/>
              </w:rPr>
              <w:lastRenderedPageBreak/>
              <w:t>администрации округа);</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администрация округа в лице  отдела  городского хозяйства администрации округа (далее - отдел  городского хозяйства администрации округа);</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Солдато-Александровском; </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Горькая Балка; </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хуторе Восточном; </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w:t>
            </w:r>
            <w:proofErr w:type="spellStart"/>
            <w:r w:rsidRPr="00FA779C">
              <w:rPr>
                <w:rFonts w:ascii="Times New Roman" w:hAnsi="Times New Roman" w:cs="Times New Roman"/>
                <w:sz w:val="28"/>
                <w:szCs w:val="28"/>
              </w:rPr>
              <w:t>Правокумском</w:t>
            </w:r>
            <w:proofErr w:type="spellEnd"/>
            <w:r w:rsidRPr="00FA779C">
              <w:rPr>
                <w:rFonts w:ascii="Times New Roman" w:hAnsi="Times New Roman" w:cs="Times New Roman"/>
                <w:sz w:val="28"/>
                <w:szCs w:val="28"/>
              </w:rPr>
              <w:t xml:space="preserve">; </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территориальный отдел администрации Советского городского округа Ставропольского края в селе Нины;</w:t>
            </w:r>
          </w:p>
          <w:p w:rsidR="0037658B" w:rsidRPr="00FA779C" w:rsidRDefault="0037658B" w:rsidP="0037658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Отказном (далее – территориальные </w:t>
            </w:r>
            <w:r w:rsidR="00FC61B2">
              <w:rPr>
                <w:rFonts w:ascii="Times New Roman" w:hAnsi="Times New Roman" w:cs="Times New Roman"/>
                <w:sz w:val="28"/>
                <w:szCs w:val="28"/>
              </w:rPr>
              <w:t xml:space="preserve">органы </w:t>
            </w:r>
            <w:r w:rsidRPr="00FA779C">
              <w:rPr>
                <w:rFonts w:ascii="Times New Roman" w:hAnsi="Times New Roman" w:cs="Times New Roman"/>
                <w:sz w:val="28"/>
                <w:szCs w:val="28"/>
              </w:rPr>
              <w:t>округа);</w:t>
            </w:r>
          </w:p>
          <w:p w:rsidR="0037658B" w:rsidRPr="006847C7" w:rsidRDefault="0037658B" w:rsidP="0037658B">
            <w:pPr>
              <w:jc w:val="both"/>
              <w:rPr>
                <w:rFonts w:ascii="Times New Roman" w:hAnsi="Times New Roman" w:cs="Times New Roman"/>
                <w:bCs/>
                <w:sz w:val="28"/>
                <w:szCs w:val="28"/>
                <w:lang w:val="ru-RU"/>
              </w:rPr>
            </w:pPr>
            <w:r w:rsidRPr="006847C7">
              <w:rPr>
                <w:rFonts w:ascii="Times New Roman" w:hAnsi="Times New Roman" w:cs="Times New Roman"/>
                <w:sz w:val="28"/>
                <w:szCs w:val="28"/>
                <w:lang w:val="ru-RU"/>
              </w:rPr>
              <w:t xml:space="preserve">- подведомственные муниципальные организации жилищно-коммунального хозяйства округа </w:t>
            </w:r>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Участники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c>
        <w:tc>
          <w:tcPr>
            <w:tcW w:w="5387" w:type="dxa"/>
          </w:tcPr>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молодые семьи, признанные в установленном </w:t>
            </w:r>
            <w:proofErr w:type="gramStart"/>
            <w:r w:rsidRPr="006847C7">
              <w:rPr>
                <w:rFonts w:ascii="Times New Roman" w:hAnsi="Times New Roman" w:cs="Times New Roman"/>
                <w:sz w:val="28"/>
                <w:szCs w:val="28"/>
                <w:lang w:val="ru-RU"/>
              </w:rPr>
              <w:t>порядке</w:t>
            </w:r>
            <w:proofErr w:type="gramEnd"/>
            <w:r w:rsidRPr="006847C7">
              <w:rPr>
                <w:rFonts w:ascii="Times New Roman" w:hAnsi="Times New Roman" w:cs="Times New Roman"/>
                <w:sz w:val="28"/>
                <w:szCs w:val="28"/>
                <w:lang w:val="ru-RU"/>
              </w:rPr>
              <w:t xml:space="preserve"> нуждающимися в улучшении жилищных условий (далее - молодые семьи)</w:t>
            </w:r>
            <w:r w:rsidR="00181114" w:rsidRPr="006847C7">
              <w:rPr>
                <w:rFonts w:ascii="Times New Roman" w:hAnsi="Times New Roman" w:cs="Times New Roman"/>
                <w:sz w:val="28"/>
                <w:szCs w:val="28"/>
                <w:lang w:val="ru-RU"/>
              </w:rPr>
              <w:t xml:space="preserve"> (по согласованию)</w:t>
            </w:r>
            <w:r w:rsidRPr="006847C7">
              <w:rPr>
                <w:rFonts w:ascii="Times New Roman" w:hAnsi="Times New Roman" w:cs="Times New Roman"/>
                <w:sz w:val="28"/>
                <w:szCs w:val="28"/>
                <w:lang w:val="ru-RU"/>
              </w:rPr>
              <w:t>;</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муниципальные предприятия и учреждения, определенные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заинтересованные лица (население округа) и организации, принимающие участие в реализации мероприятий по благоустройству дворовых территорий и общественных территорий Советского  </w:t>
            </w:r>
            <w:r w:rsidRPr="006847C7">
              <w:rPr>
                <w:rFonts w:ascii="Times New Roman" w:hAnsi="Times New Roman" w:cs="Times New Roman"/>
                <w:sz w:val="28"/>
                <w:szCs w:val="28"/>
                <w:lang w:val="ru-RU"/>
              </w:rPr>
              <w:lastRenderedPageBreak/>
              <w:t xml:space="preserve">городского округа Ставропольского </w:t>
            </w:r>
            <w:r w:rsidR="00181114" w:rsidRPr="006847C7">
              <w:rPr>
                <w:rFonts w:ascii="Times New Roman" w:hAnsi="Times New Roman" w:cs="Times New Roman"/>
                <w:sz w:val="28"/>
                <w:szCs w:val="28"/>
                <w:lang w:val="ru-RU"/>
              </w:rPr>
              <w:t>(по согласованию)</w:t>
            </w:r>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Подпрограммы</w:t>
            </w:r>
            <w:proofErr w:type="spellEnd"/>
          </w:p>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t>Программы</w:t>
            </w:r>
            <w:proofErr w:type="spellEnd"/>
          </w:p>
        </w:tc>
        <w:tc>
          <w:tcPr>
            <w:tcW w:w="5387" w:type="dxa"/>
          </w:tcPr>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жильем молодых семей в Советском городском округе Ставропольского края»</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«Модернизация, развитие  коммунального хозяйства в Советском городском округе Ставропольского края»</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«Содержание, текущий ремонт систем коммунальной инфраструктуры  Советского городского округа Ставропольского края»</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«Энергосбережение и повышение энергетической эффективности в Советском городском округе Ставропольского края»</w:t>
            </w:r>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t>Цели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c>
        <w:tc>
          <w:tcPr>
            <w:tcW w:w="5387" w:type="dxa"/>
          </w:tcPr>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формирование комфортной городской среды для проживания путем предоставления поддержки в решении жилищной проблемы молодым семьям;</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внедрение современного технологического и вспомогательного оборудования, новых средств автоматизации;</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создание благоприятных условий проживания граждан в Советском городском округе Ставропольского края (далее – округ);</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эффективного использования топливно-энергетических ресурсов за счет реализации мероприятий</w:t>
            </w:r>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t>Индикаторы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достижения</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целей</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bl>
            <w:tblPr>
              <w:tblW w:w="0" w:type="auto"/>
              <w:tblCellSpacing w:w="0" w:type="dxa"/>
              <w:tblCellMar>
                <w:left w:w="0" w:type="dxa"/>
                <w:right w:w="0" w:type="dxa"/>
              </w:tblCellMar>
              <w:tblLook w:val="04A0" w:firstRow="1" w:lastRow="0" w:firstColumn="1" w:lastColumn="0" w:noHBand="0" w:noVBand="1"/>
            </w:tblPr>
            <w:tblGrid>
              <w:gridCol w:w="6"/>
            </w:tblGrid>
            <w:tr w:rsidR="0037658B" w:rsidRPr="00FA779C" w:rsidTr="0037658B">
              <w:trPr>
                <w:tblCellSpacing w:w="0" w:type="dxa"/>
              </w:trPr>
              <w:tc>
                <w:tcPr>
                  <w:tcW w:w="0" w:type="auto"/>
                  <w:vAlign w:val="center"/>
                  <w:hideMark/>
                </w:tcPr>
                <w:p w:rsidR="0037658B" w:rsidRPr="00FA779C" w:rsidRDefault="0037658B" w:rsidP="0037658B">
                  <w:pPr>
                    <w:rPr>
                      <w:rFonts w:ascii="Times New Roman" w:hAnsi="Times New Roman" w:cs="Times New Roman"/>
                      <w:b/>
                      <w:i/>
                    </w:rPr>
                  </w:pPr>
                </w:p>
              </w:tc>
            </w:tr>
            <w:tr w:rsidR="0037658B" w:rsidRPr="00FA779C" w:rsidTr="0037658B">
              <w:trPr>
                <w:tblCellSpacing w:w="0" w:type="dxa"/>
              </w:trPr>
              <w:tc>
                <w:tcPr>
                  <w:tcW w:w="0" w:type="auto"/>
                  <w:vAlign w:val="center"/>
                  <w:hideMark/>
                </w:tcPr>
                <w:p w:rsidR="0037658B" w:rsidRPr="00FA779C" w:rsidRDefault="0037658B" w:rsidP="0037658B">
                  <w:pPr>
                    <w:rPr>
                      <w:rFonts w:ascii="Times New Roman" w:hAnsi="Times New Roman" w:cs="Times New Roman"/>
                      <w:b/>
                      <w:i/>
                    </w:rPr>
                  </w:pPr>
                </w:p>
              </w:tc>
            </w:tr>
          </w:tbl>
          <w:p w:rsidR="0037658B" w:rsidRPr="00FA779C" w:rsidRDefault="0037658B" w:rsidP="0037658B">
            <w:pPr>
              <w:rPr>
                <w:rFonts w:ascii="Times New Roman" w:hAnsi="Times New Roman" w:cs="Times New Roman"/>
                <w:sz w:val="28"/>
                <w:szCs w:val="28"/>
              </w:rPr>
            </w:pPr>
          </w:p>
        </w:tc>
        <w:tc>
          <w:tcPr>
            <w:tcW w:w="5387" w:type="dxa"/>
          </w:tcPr>
          <w:p w:rsidR="0037658B" w:rsidRPr="006847C7" w:rsidRDefault="0037658B" w:rsidP="0037658B">
            <w:pPr>
              <w:autoSpaceDE w:val="0"/>
              <w:autoSpaceDN w:val="0"/>
              <w:adjustRightInd w:val="0"/>
              <w:jc w:val="both"/>
              <w:rPr>
                <w:rFonts w:ascii="Times New Roman" w:hAnsi="Times New Roman" w:cs="Times New Roman"/>
                <w:color w:val="262626"/>
                <w:sz w:val="28"/>
                <w:szCs w:val="28"/>
                <w:lang w:val="ru-RU"/>
              </w:rPr>
            </w:pPr>
            <w:r w:rsidRPr="006847C7">
              <w:rPr>
                <w:rFonts w:ascii="Times New Roman" w:hAnsi="Times New Roman" w:cs="Times New Roman"/>
                <w:color w:val="262626"/>
                <w:sz w:val="28"/>
                <w:szCs w:val="28"/>
                <w:lang w:val="ru-RU"/>
              </w:rPr>
              <w:t>-</w:t>
            </w:r>
            <w:r w:rsidR="007C33BF" w:rsidRPr="006847C7">
              <w:rPr>
                <w:rFonts w:ascii="Times New Roman" w:hAnsi="Times New Roman" w:cs="Times New Roman"/>
                <w:color w:val="262626"/>
                <w:sz w:val="28"/>
                <w:szCs w:val="28"/>
                <w:lang w:val="ru-RU"/>
              </w:rPr>
              <w:t xml:space="preserve"> </w:t>
            </w:r>
            <w:r w:rsidRPr="006847C7">
              <w:rPr>
                <w:rFonts w:ascii="Times New Roman" w:hAnsi="Times New Roman" w:cs="Times New Roman"/>
                <w:color w:val="262626"/>
                <w:sz w:val="28"/>
                <w:szCs w:val="28"/>
                <w:lang w:val="ru-RU"/>
              </w:rPr>
              <w:t>количество выданных и оплаченных свидетельств о праве на получение социальной выплаты молодым семьям на приобретение жилого помещения или строительство индивидуального жилого дома;</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количество котельных, которые планируется ремонтировать (реконструировать);</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w:t>
            </w:r>
            <w:r w:rsidR="00B74C0F">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доля благоустроенных общественных территорий, в общем количестве общественных территорий округа;</w:t>
            </w:r>
          </w:p>
          <w:p w:rsidR="0037658B" w:rsidRPr="006847C7" w:rsidRDefault="0037658B" w:rsidP="0037658B">
            <w:pPr>
              <w:jc w:val="both"/>
              <w:rPr>
                <w:rFonts w:ascii="Times New Roman" w:eastAsia="Calibri" w:hAnsi="Times New Roman" w:cs="Times New Roman"/>
                <w:color w:val="5A5A5A"/>
                <w:sz w:val="28"/>
                <w:szCs w:val="28"/>
                <w:lang w:val="ru-RU"/>
              </w:rPr>
            </w:pPr>
            <w:r w:rsidRPr="006847C7">
              <w:rPr>
                <w:rFonts w:ascii="Times New Roman" w:hAnsi="Times New Roman" w:cs="Times New Roman"/>
                <w:sz w:val="28"/>
                <w:szCs w:val="28"/>
                <w:lang w:val="ru-RU"/>
              </w:rPr>
              <w:t xml:space="preserve">- удельный расход электрической энергии в системах уличного освещения (на 1 кв. м. освещаемой площади с уровнем освещенности, соответствующим </w:t>
            </w:r>
            <w:r w:rsidRPr="006847C7">
              <w:rPr>
                <w:rFonts w:ascii="Times New Roman" w:hAnsi="Times New Roman" w:cs="Times New Roman"/>
                <w:sz w:val="28"/>
                <w:szCs w:val="28"/>
                <w:lang w:val="ru-RU"/>
              </w:rPr>
              <w:lastRenderedPageBreak/>
              <w:t>установленным нормативам)</w:t>
            </w:r>
          </w:p>
        </w:tc>
      </w:tr>
      <w:tr w:rsidR="0037658B" w:rsidRPr="00901B37" w:rsidTr="0037658B">
        <w:tc>
          <w:tcPr>
            <w:tcW w:w="3969" w:type="dxa"/>
          </w:tcPr>
          <w:p w:rsidR="0037658B" w:rsidRPr="006847C7" w:rsidRDefault="0037658B" w:rsidP="0037658B">
            <w:pPr>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Этапы и сроки реализации Программы</w:t>
            </w:r>
          </w:p>
        </w:tc>
        <w:tc>
          <w:tcPr>
            <w:tcW w:w="5387" w:type="dxa"/>
          </w:tcPr>
          <w:p w:rsidR="0037658B" w:rsidRPr="006847C7" w:rsidRDefault="0037658B" w:rsidP="0037658B">
            <w:pPr>
              <w:rPr>
                <w:rFonts w:ascii="Times New Roman" w:hAnsi="Times New Roman" w:cs="Times New Roman"/>
                <w:sz w:val="28"/>
                <w:szCs w:val="28"/>
                <w:lang w:val="ru-RU"/>
              </w:rPr>
            </w:pPr>
            <w:r w:rsidRPr="006847C7">
              <w:rPr>
                <w:rFonts w:ascii="Times New Roman" w:hAnsi="Times New Roman" w:cs="Times New Roman"/>
                <w:sz w:val="28"/>
                <w:szCs w:val="28"/>
                <w:lang w:val="ru-RU"/>
              </w:rPr>
              <w:t>Срок реализации Программы:</w:t>
            </w:r>
          </w:p>
          <w:p w:rsidR="0037658B" w:rsidRPr="006847C7" w:rsidRDefault="0037658B" w:rsidP="0037658B">
            <w:pPr>
              <w:rPr>
                <w:rFonts w:ascii="Times New Roman" w:hAnsi="Times New Roman" w:cs="Times New Roman"/>
                <w:sz w:val="28"/>
                <w:szCs w:val="28"/>
                <w:lang w:val="ru-RU"/>
              </w:rPr>
            </w:pPr>
            <w:r w:rsidRPr="006847C7">
              <w:rPr>
                <w:rFonts w:ascii="Times New Roman" w:hAnsi="Times New Roman" w:cs="Times New Roman"/>
                <w:sz w:val="28"/>
                <w:szCs w:val="28"/>
                <w:lang w:val="ru-RU"/>
              </w:rPr>
              <w:t>201</w:t>
            </w:r>
            <w:r w:rsidR="00DF63E8">
              <w:rPr>
                <w:rFonts w:ascii="Times New Roman" w:hAnsi="Times New Roman" w:cs="Times New Roman"/>
                <w:sz w:val="28"/>
                <w:szCs w:val="28"/>
                <w:lang w:val="ru-RU"/>
              </w:rPr>
              <w:t>9</w:t>
            </w:r>
            <w:r w:rsidRPr="006847C7">
              <w:rPr>
                <w:rFonts w:ascii="Times New Roman" w:hAnsi="Times New Roman" w:cs="Times New Roman"/>
                <w:sz w:val="28"/>
                <w:szCs w:val="28"/>
                <w:lang w:val="ru-RU"/>
              </w:rPr>
              <w:t>-202</w:t>
            </w:r>
            <w:r w:rsidR="00DF63E8">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годы.</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Этапы реализации Программы не выделяются</w:t>
            </w:r>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t>Объемы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бюджетных</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ассигнований</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c>
        <w:tc>
          <w:tcPr>
            <w:tcW w:w="5387" w:type="dxa"/>
          </w:tcPr>
          <w:p w:rsidR="0037658B" w:rsidRPr="00E844F0" w:rsidRDefault="0037658B" w:rsidP="0037658B">
            <w:pPr>
              <w:jc w:val="both"/>
              <w:rPr>
                <w:rFonts w:ascii="Times New Roman" w:hAnsi="Times New Roman" w:cs="Times New Roman"/>
                <w:sz w:val="28"/>
                <w:szCs w:val="28"/>
                <w:lang w:val="ru-RU"/>
              </w:rPr>
            </w:pPr>
            <w:r w:rsidRPr="00E844F0">
              <w:rPr>
                <w:rFonts w:ascii="Times New Roman" w:hAnsi="Times New Roman" w:cs="Times New Roman"/>
                <w:sz w:val="28"/>
                <w:szCs w:val="28"/>
                <w:lang w:val="ru-RU"/>
              </w:rPr>
              <w:t>Объемы бюджетных ассигнований Программы на период 201</w:t>
            </w:r>
            <w:r w:rsidR="00DF63E8">
              <w:rPr>
                <w:rFonts w:ascii="Times New Roman" w:hAnsi="Times New Roman" w:cs="Times New Roman"/>
                <w:sz w:val="28"/>
                <w:szCs w:val="28"/>
                <w:lang w:val="ru-RU"/>
              </w:rPr>
              <w:t>9</w:t>
            </w:r>
            <w:r w:rsidRPr="00E844F0">
              <w:rPr>
                <w:rFonts w:ascii="Times New Roman" w:hAnsi="Times New Roman" w:cs="Times New Roman"/>
                <w:sz w:val="28"/>
                <w:szCs w:val="28"/>
                <w:lang w:val="ru-RU"/>
              </w:rPr>
              <w:t>-202</w:t>
            </w:r>
            <w:r w:rsidR="00DF63E8">
              <w:rPr>
                <w:rFonts w:ascii="Times New Roman" w:hAnsi="Times New Roman" w:cs="Times New Roman"/>
                <w:sz w:val="28"/>
                <w:szCs w:val="28"/>
                <w:lang w:val="ru-RU"/>
              </w:rPr>
              <w:t>4</w:t>
            </w:r>
            <w:r w:rsidRPr="00E844F0">
              <w:rPr>
                <w:rFonts w:ascii="Times New Roman" w:hAnsi="Times New Roman" w:cs="Times New Roman"/>
                <w:sz w:val="28"/>
                <w:szCs w:val="28"/>
                <w:lang w:val="ru-RU"/>
              </w:rPr>
              <w:t xml:space="preserve"> годы составляют </w:t>
            </w:r>
            <w:r w:rsidR="00DF63E8">
              <w:rPr>
                <w:rFonts w:ascii="Times New Roman" w:hAnsi="Times New Roman" w:cs="Times New Roman"/>
                <w:sz w:val="28"/>
                <w:szCs w:val="28"/>
                <w:lang w:val="ru-RU"/>
              </w:rPr>
              <w:t>274496,51</w:t>
            </w:r>
            <w:r w:rsidRPr="00E844F0">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p w:rsidR="0037658B" w:rsidRPr="006847C7" w:rsidRDefault="0037658B" w:rsidP="0037658B">
            <w:pPr>
              <w:jc w:val="both"/>
              <w:rPr>
                <w:rFonts w:ascii="Times New Roman" w:hAnsi="Times New Roman" w:cs="Times New Roman"/>
                <w:b/>
                <w:sz w:val="28"/>
                <w:szCs w:val="28"/>
                <w:lang w:val="ru-RU"/>
              </w:rPr>
            </w:pPr>
            <w:r w:rsidRPr="006847C7">
              <w:rPr>
                <w:rFonts w:ascii="Times New Roman" w:hAnsi="Times New Roman" w:cs="Times New Roman"/>
                <w:sz w:val="28"/>
                <w:szCs w:val="28"/>
                <w:lang w:val="ru-RU"/>
              </w:rPr>
              <w:t xml:space="preserve">- в 2019 году – </w:t>
            </w:r>
            <w:r w:rsidR="00CE435F">
              <w:rPr>
                <w:rFonts w:ascii="Times New Roman" w:hAnsi="Times New Roman" w:cs="Times New Roman"/>
                <w:sz w:val="28"/>
                <w:szCs w:val="28"/>
                <w:lang w:val="ru-RU"/>
              </w:rPr>
              <w:t>48057,74</w:t>
            </w:r>
            <w:r w:rsidRPr="006847C7">
              <w:rPr>
                <w:rFonts w:ascii="Times New Roman" w:hAnsi="Times New Roman" w:cs="Times New Roman"/>
                <w:sz w:val="28"/>
                <w:szCs w:val="28"/>
                <w:lang w:val="ru-RU"/>
              </w:rPr>
              <w:t xml:space="preserve"> тыс. рублей (выпадающие доходы – 0,00 тыс. рублей)</w:t>
            </w:r>
            <w:r w:rsidRPr="006847C7">
              <w:rPr>
                <w:rFonts w:ascii="Times New Roman" w:hAnsi="Times New Roman" w:cs="Times New Roman"/>
                <w:b/>
                <w:sz w:val="28"/>
                <w:szCs w:val="28"/>
                <w:lang w:val="ru-RU"/>
              </w:rPr>
              <w:t>;</w:t>
            </w:r>
          </w:p>
          <w:p w:rsidR="0037658B" w:rsidRPr="00E844F0" w:rsidRDefault="0037658B" w:rsidP="0037658B">
            <w:pPr>
              <w:jc w:val="both"/>
              <w:rPr>
                <w:rFonts w:ascii="Times New Roman" w:hAnsi="Times New Roman" w:cs="Times New Roman"/>
                <w:sz w:val="28"/>
                <w:szCs w:val="28"/>
                <w:lang w:val="ru-RU"/>
              </w:rPr>
            </w:pPr>
            <w:r w:rsidRPr="00E844F0">
              <w:rPr>
                <w:rFonts w:ascii="Times New Roman" w:hAnsi="Times New Roman" w:cs="Times New Roman"/>
                <w:sz w:val="28"/>
                <w:szCs w:val="28"/>
                <w:lang w:val="ru-RU"/>
              </w:rPr>
              <w:t xml:space="preserve">- в 2020 году – </w:t>
            </w:r>
            <w:r w:rsidR="00C125C6">
              <w:rPr>
                <w:rFonts w:ascii="Times New Roman" w:hAnsi="Times New Roman" w:cs="Times New Roman"/>
                <w:sz w:val="28"/>
                <w:szCs w:val="28"/>
                <w:lang w:val="ru-RU"/>
              </w:rPr>
              <w:t>47226,03</w:t>
            </w:r>
            <w:r w:rsidRPr="00E844F0">
              <w:rPr>
                <w:rFonts w:ascii="Times New Roman" w:hAnsi="Times New Roman" w:cs="Times New Roman"/>
                <w:sz w:val="28"/>
                <w:szCs w:val="28"/>
                <w:lang w:val="ru-RU"/>
              </w:rPr>
              <w:t xml:space="preserve"> тыс. рублей (выпадающие доходы – 0,00 тыс. рублей);</w:t>
            </w:r>
          </w:p>
          <w:p w:rsidR="0037658B" w:rsidRPr="0080007E" w:rsidRDefault="0037658B" w:rsidP="0037658B">
            <w:pPr>
              <w:jc w:val="both"/>
              <w:rPr>
                <w:rFonts w:ascii="Times New Roman" w:hAnsi="Times New Roman" w:cs="Times New Roman"/>
                <w:b/>
                <w:sz w:val="28"/>
                <w:szCs w:val="28"/>
                <w:lang w:val="ru-RU"/>
              </w:rPr>
            </w:pPr>
            <w:r w:rsidRPr="0080007E">
              <w:rPr>
                <w:rFonts w:ascii="Times New Roman" w:hAnsi="Times New Roman" w:cs="Times New Roman"/>
                <w:sz w:val="28"/>
                <w:szCs w:val="28"/>
                <w:lang w:val="ru-RU"/>
              </w:rPr>
              <w:t xml:space="preserve">- в 2021 году – </w:t>
            </w:r>
            <w:r w:rsidR="00CE435F">
              <w:rPr>
                <w:rFonts w:ascii="Times New Roman" w:hAnsi="Times New Roman" w:cs="Times New Roman"/>
                <w:sz w:val="28"/>
                <w:szCs w:val="28"/>
                <w:lang w:val="ru-RU"/>
              </w:rPr>
              <w:t>66520,85</w:t>
            </w:r>
            <w:r w:rsidR="0080007E">
              <w:rPr>
                <w:rFonts w:ascii="Times New Roman" w:hAnsi="Times New Roman" w:cs="Times New Roman"/>
                <w:sz w:val="28"/>
                <w:szCs w:val="28"/>
                <w:lang w:val="ru-RU"/>
              </w:rPr>
              <w:t xml:space="preserve"> </w:t>
            </w:r>
            <w:r w:rsidRPr="0080007E">
              <w:rPr>
                <w:rFonts w:ascii="Times New Roman" w:hAnsi="Times New Roman" w:cs="Times New Roman"/>
                <w:sz w:val="28"/>
                <w:szCs w:val="28"/>
                <w:lang w:val="ru-RU"/>
              </w:rPr>
              <w:t>тыс. рублей (выпадающие доходы – 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CE435F">
              <w:rPr>
                <w:rFonts w:ascii="Times New Roman" w:hAnsi="Times New Roman" w:cs="Times New Roman"/>
                <w:sz w:val="28"/>
                <w:szCs w:val="28"/>
                <w:lang w:val="ru-RU"/>
              </w:rPr>
              <w:t>39769,53</w:t>
            </w:r>
            <w:r w:rsidRPr="006847C7">
              <w:rPr>
                <w:rFonts w:ascii="Times New Roman" w:hAnsi="Times New Roman" w:cs="Times New Roman"/>
                <w:sz w:val="28"/>
                <w:szCs w:val="28"/>
                <w:lang w:val="ru-RU"/>
              </w:rPr>
              <w:t xml:space="preserve"> тыс. рублей (выпадающие доходы – 0,00 тыс. рублей);</w:t>
            </w:r>
          </w:p>
          <w:p w:rsidR="00CE435F"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CE435F">
              <w:rPr>
                <w:rFonts w:ascii="Times New Roman" w:hAnsi="Times New Roman" w:cs="Times New Roman"/>
                <w:sz w:val="28"/>
                <w:szCs w:val="28"/>
                <w:lang w:val="ru-RU"/>
              </w:rPr>
              <w:t>36447,55</w:t>
            </w:r>
            <w:r w:rsidRPr="006847C7">
              <w:rPr>
                <w:rFonts w:ascii="Times New Roman" w:hAnsi="Times New Roman" w:cs="Times New Roman"/>
                <w:sz w:val="28"/>
                <w:szCs w:val="28"/>
                <w:lang w:val="ru-RU"/>
              </w:rPr>
              <w:t xml:space="preserve"> тыс. рублей (выпада</w:t>
            </w:r>
            <w:r w:rsidR="00CE435F">
              <w:rPr>
                <w:rFonts w:ascii="Times New Roman" w:hAnsi="Times New Roman" w:cs="Times New Roman"/>
                <w:sz w:val="28"/>
                <w:szCs w:val="28"/>
                <w:lang w:val="ru-RU"/>
              </w:rPr>
              <w:t>ющие доходы – 0,00 тыс. рублей);</w:t>
            </w:r>
          </w:p>
          <w:p w:rsidR="0037658B" w:rsidRDefault="00CE435F" w:rsidP="0037658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36474,81</w:t>
            </w:r>
            <w:r w:rsidRPr="006847C7">
              <w:rPr>
                <w:rFonts w:ascii="Times New Roman" w:hAnsi="Times New Roman" w:cs="Times New Roman"/>
                <w:sz w:val="28"/>
                <w:szCs w:val="28"/>
                <w:lang w:val="ru-RU"/>
              </w:rPr>
              <w:t xml:space="preserve"> тыс. рублей (выпада</w:t>
            </w:r>
            <w:r>
              <w:rPr>
                <w:rFonts w:ascii="Times New Roman" w:hAnsi="Times New Roman" w:cs="Times New Roman"/>
                <w:sz w:val="28"/>
                <w:szCs w:val="28"/>
                <w:lang w:val="ru-RU"/>
              </w:rPr>
              <w:t>ющие доходы – 0,00 тыс. рублей)</w:t>
            </w:r>
            <w:r w:rsidR="0037658B" w:rsidRPr="006847C7">
              <w:rPr>
                <w:rFonts w:ascii="Times New Roman" w:hAnsi="Times New Roman" w:cs="Times New Roman"/>
                <w:sz w:val="28"/>
                <w:szCs w:val="28"/>
                <w:lang w:val="ru-RU"/>
              </w:rPr>
              <w:t xml:space="preserve"> из них:</w:t>
            </w:r>
          </w:p>
          <w:p w:rsidR="002135E8" w:rsidRPr="008F5B99" w:rsidRDefault="002135E8" w:rsidP="002135E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финансирование из федерального </w:t>
            </w:r>
            <w:r w:rsidRPr="008F5B99">
              <w:rPr>
                <w:rFonts w:ascii="Times New Roman" w:hAnsi="Times New Roman" w:cs="Times New Roman"/>
                <w:sz w:val="28"/>
                <w:szCs w:val="28"/>
                <w:lang w:val="ru-RU"/>
              </w:rPr>
              <w:t xml:space="preserve">бюджета Ставропольского края (далее – </w:t>
            </w:r>
            <w:r>
              <w:rPr>
                <w:rFonts w:ascii="Times New Roman" w:hAnsi="Times New Roman" w:cs="Times New Roman"/>
                <w:sz w:val="28"/>
                <w:szCs w:val="28"/>
                <w:lang w:val="ru-RU"/>
              </w:rPr>
              <w:t>ФБ</w:t>
            </w:r>
            <w:r w:rsidRPr="008F5B99">
              <w:rPr>
                <w:rFonts w:ascii="Times New Roman" w:hAnsi="Times New Roman" w:cs="Times New Roman"/>
                <w:sz w:val="28"/>
                <w:szCs w:val="28"/>
                <w:lang w:val="ru-RU"/>
              </w:rPr>
              <w:t xml:space="preserve">) – </w:t>
            </w:r>
            <w:r>
              <w:rPr>
                <w:rFonts w:ascii="Times New Roman" w:hAnsi="Times New Roman" w:cs="Times New Roman"/>
                <w:sz w:val="28"/>
                <w:szCs w:val="28"/>
                <w:lang w:val="ru-RU"/>
              </w:rPr>
              <w:t>713,15</w:t>
            </w:r>
            <w:r w:rsidRPr="008F5B99">
              <w:rPr>
                <w:rFonts w:ascii="Times New Roman" w:hAnsi="Times New Roman" w:cs="Times New Roman"/>
                <w:sz w:val="28"/>
                <w:szCs w:val="28"/>
                <w:lang w:val="ru-RU"/>
              </w:rPr>
              <w:t xml:space="preserve"> тыс. рублей, в том числе по годам реализации:</w:t>
            </w:r>
          </w:p>
          <w:p w:rsidR="002135E8" w:rsidRPr="006847C7" w:rsidRDefault="002135E8" w:rsidP="002135E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2135E8" w:rsidRPr="006847C7" w:rsidRDefault="002135E8" w:rsidP="002135E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2135E8" w:rsidRPr="006847C7" w:rsidRDefault="002135E8" w:rsidP="002135E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Pr>
                <w:rFonts w:ascii="Times New Roman" w:hAnsi="Times New Roman" w:cs="Times New Roman"/>
                <w:sz w:val="28"/>
                <w:szCs w:val="28"/>
                <w:lang w:val="ru-RU"/>
              </w:rPr>
              <w:t>713,15</w:t>
            </w:r>
            <w:r w:rsidRPr="006847C7">
              <w:rPr>
                <w:rFonts w:ascii="Times New Roman" w:hAnsi="Times New Roman" w:cs="Times New Roman"/>
                <w:sz w:val="28"/>
                <w:szCs w:val="28"/>
                <w:lang w:val="ru-RU"/>
              </w:rPr>
              <w:t xml:space="preserve"> тыс. рублей;</w:t>
            </w:r>
          </w:p>
          <w:p w:rsidR="002135E8" w:rsidRPr="006847C7" w:rsidRDefault="002135E8" w:rsidP="002135E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2135E8" w:rsidRDefault="002135E8" w:rsidP="002135E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Pr>
                <w:rFonts w:ascii="Times New Roman" w:hAnsi="Times New Roman" w:cs="Times New Roman"/>
                <w:sz w:val="28"/>
                <w:szCs w:val="28"/>
                <w:lang w:val="ru-RU"/>
              </w:rPr>
              <w:t>0,00 тыс. рублей;</w:t>
            </w:r>
          </w:p>
          <w:p w:rsidR="002135E8" w:rsidRPr="006847C7" w:rsidRDefault="002135E8" w:rsidP="002135E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0,00 тыс. рублей,</w:t>
            </w:r>
          </w:p>
          <w:p w:rsidR="0037658B" w:rsidRPr="008F5B99" w:rsidRDefault="0037658B" w:rsidP="0037658B">
            <w:pPr>
              <w:jc w:val="both"/>
              <w:rPr>
                <w:rFonts w:ascii="Times New Roman" w:hAnsi="Times New Roman" w:cs="Times New Roman"/>
                <w:sz w:val="28"/>
                <w:szCs w:val="28"/>
                <w:lang w:val="ru-RU"/>
              </w:rPr>
            </w:pPr>
            <w:r w:rsidRPr="008F5B99">
              <w:rPr>
                <w:rFonts w:ascii="Times New Roman" w:hAnsi="Times New Roman" w:cs="Times New Roman"/>
                <w:sz w:val="28"/>
                <w:szCs w:val="28"/>
                <w:lang w:val="ru-RU"/>
              </w:rPr>
              <w:t xml:space="preserve">средства бюджета Ставропольского края (далее – КБ) – </w:t>
            </w:r>
            <w:r w:rsidR="002135E8">
              <w:rPr>
                <w:rFonts w:ascii="Times New Roman" w:hAnsi="Times New Roman" w:cs="Times New Roman"/>
                <w:sz w:val="28"/>
                <w:szCs w:val="28"/>
                <w:lang w:val="ru-RU"/>
              </w:rPr>
              <w:t>36583,82</w:t>
            </w:r>
            <w:r w:rsidRPr="008F5B99">
              <w:rPr>
                <w:rFonts w:ascii="Times New Roman" w:hAnsi="Times New Roman" w:cs="Times New Roman"/>
                <w:sz w:val="28"/>
                <w:szCs w:val="28"/>
                <w:lang w:val="ru-RU"/>
              </w:rPr>
              <w:t xml:space="preserve"> тыс. рублей, в том числе по годам реализации:</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sidR="00CE435F">
              <w:rPr>
                <w:rFonts w:ascii="Times New Roman" w:hAnsi="Times New Roman" w:cs="Times New Roman"/>
                <w:sz w:val="28"/>
                <w:szCs w:val="28"/>
                <w:lang w:val="ru-RU"/>
              </w:rPr>
              <w:t>7134,55</w:t>
            </w:r>
            <w:r w:rsidRPr="006847C7">
              <w:rPr>
                <w:rFonts w:ascii="Times New Roman" w:hAnsi="Times New Roman" w:cs="Times New Roman"/>
                <w:sz w:val="28"/>
                <w:szCs w:val="28"/>
                <w:lang w:val="ru-RU"/>
              </w:rPr>
              <w:t xml:space="preserve">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sidR="00CE435F">
              <w:rPr>
                <w:rFonts w:ascii="Times New Roman" w:hAnsi="Times New Roman" w:cs="Times New Roman"/>
                <w:sz w:val="28"/>
                <w:szCs w:val="28"/>
                <w:lang w:val="ru-RU"/>
              </w:rPr>
              <w:t>7697,31</w:t>
            </w:r>
            <w:r w:rsidRPr="006847C7">
              <w:rPr>
                <w:rFonts w:ascii="Times New Roman" w:hAnsi="Times New Roman" w:cs="Times New Roman"/>
                <w:sz w:val="28"/>
                <w:szCs w:val="28"/>
                <w:lang w:val="ru-RU"/>
              </w:rPr>
              <w:t xml:space="preserve">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sidR="002135E8">
              <w:rPr>
                <w:rFonts w:ascii="Times New Roman" w:hAnsi="Times New Roman" w:cs="Times New Roman"/>
                <w:sz w:val="28"/>
                <w:szCs w:val="28"/>
                <w:lang w:val="ru-RU"/>
              </w:rPr>
              <w:t>9203,54</w:t>
            </w:r>
            <w:r w:rsidRPr="006847C7">
              <w:rPr>
                <w:rFonts w:ascii="Times New Roman" w:hAnsi="Times New Roman" w:cs="Times New Roman"/>
                <w:sz w:val="28"/>
                <w:szCs w:val="28"/>
                <w:lang w:val="ru-RU"/>
              </w:rPr>
              <w:t xml:space="preserve">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CE435F">
              <w:rPr>
                <w:rFonts w:ascii="Times New Roman" w:hAnsi="Times New Roman" w:cs="Times New Roman"/>
                <w:sz w:val="28"/>
                <w:szCs w:val="28"/>
                <w:lang w:val="ru-RU"/>
              </w:rPr>
              <w:t>9367,48</w:t>
            </w:r>
            <w:r w:rsidRPr="006847C7">
              <w:rPr>
                <w:rFonts w:ascii="Times New Roman" w:hAnsi="Times New Roman" w:cs="Times New Roman"/>
                <w:sz w:val="28"/>
                <w:szCs w:val="28"/>
                <w:lang w:val="ru-RU"/>
              </w:rPr>
              <w:t xml:space="preserve"> тыс. рублей;</w:t>
            </w:r>
          </w:p>
          <w:p w:rsidR="0037658B"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CE435F">
              <w:rPr>
                <w:rFonts w:ascii="Times New Roman" w:hAnsi="Times New Roman" w:cs="Times New Roman"/>
                <w:sz w:val="28"/>
                <w:szCs w:val="28"/>
                <w:lang w:val="ru-RU"/>
              </w:rPr>
              <w:t>1576,84 тыс. рублей;</w:t>
            </w:r>
          </w:p>
          <w:p w:rsidR="00CE435F" w:rsidRPr="006847C7" w:rsidRDefault="00CE435F" w:rsidP="0037658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1604,10 тыс. рублей</w:t>
            </w:r>
            <w:r w:rsidR="00DE787A">
              <w:rPr>
                <w:rFonts w:ascii="Times New Roman" w:hAnsi="Times New Roman" w:cs="Times New Roman"/>
                <w:sz w:val="28"/>
                <w:szCs w:val="28"/>
                <w:lang w:val="ru-RU"/>
              </w:rPr>
              <w:t>,</w:t>
            </w:r>
          </w:p>
          <w:p w:rsidR="0037658B" w:rsidRPr="008F5B99" w:rsidRDefault="0037658B" w:rsidP="0037658B">
            <w:pPr>
              <w:jc w:val="both"/>
              <w:rPr>
                <w:rFonts w:ascii="Times New Roman" w:hAnsi="Times New Roman" w:cs="Times New Roman"/>
                <w:sz w:val="28"/>
                <w:szCs w:val="28"/>
                <w:lang w:val="ru-RU"/>
              </w:rPr>
            </w:pPr>
            <w:r w:rsidRPr="008F5B99">
              <w:rPr>
                <w:rFonts w:ascii="Times New Roman" w:hAnsi="Times New Roman" w:cs="Times New Roman"/>
                <w:sz w:val="28"/>
                <w:szCs w:val="28"/>
                <w:lang w:val="ru-RU"/>
              </w:rPr>
              <w:t xml:space="preserve">средства бюджета Советского городского округа Ставропольского края (далее – МБ) – </w:t>
            </w:r>
            <w:r w:rsidR="00DE787A">
              <w:rPr>
                <w:rFonts w:ascii="Times New Roman" w:hAnsi="Times New Roman" w:cs="Times New Roman"/>
                <w:sz w:val="28"/>
                <w:szCs w:val="28"/>
                <w:lang w:val="ru-RU"/>
              </w:rPr>
              <w:t>234699,54</w:t>
            </w:r>
            <w:r w:rsidRPr="008F5B99">
              <w:rPr>
                <w:rFonts w:ascii="Times New Roman" w:hAnsi="Times New Roman" w:cs="Times New Roman"/>
                <w:sz w:val="28"/>
                <w:szCs w:val="28"/>
                <w:lang w:val="ru-RU"/>
              </w:rPr>
              <w:t xml:space="preserve"> тыс. рублей (выпадающие доходы – 0,00 тыс. рублей)</w:t>
            </w:r>
            <w:r w:rsidR="00B74C0F">
              <w:rPr>
                <w:rFonts w:ascii="Times New Roman" w:hAnsi="Times New Roman" w:cs="Times New Roman"/>
                <w:sz w:val="28"/>
                <w:szCs w:val="28"/>
                <w:lang w:val="ru-RU"/>
              </w:rPr>
              <w:t>,</w:t>
            </w:r>
            <w:r w:rsidRPr="008F5B99">
              <w:rPr>
                <w:rFonts w:ascii="Times New Roman" w:hAnsi="Times New Roman" w:cs="Times New Roman"/>
                <w:sz w:val="28"/>
                <w:szCs w:val="28"/>
                <w:lang w:val="ru-RU"/>
              </w:rPr>
              <w:t xml:space="preserve">  в том числе по годам реализации:</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в 2019 году – </w:t>
            </w:r>
            <w:r w:rsidR="00CE435F">
              <w:rPr>
                <w:rFonts w:ascii="Times New Roman" w:hAnsi="Times New Roman" w:cs="Times New Roman"/>
                <w:sz w:val="28"/>
                <w:szCs w:val="28"/>
                <w:lang w:val="ru-RU"/>
              </w:rPr>
              <w:t>38423,19</w:t>
            </w:r>
            <w:r w:rsidRPr="006847C7">
              <w:rPr>
                <w:rFonts w:ascii="Times New Roman" w:hAnsi="Times New Roman" w:cs="Times New Roman"/>
                <w:sz w:val="28"/>
                <w:szCs w:val="28"/>
                <w:lang w:val="ru-RU"/>
              </w:rPr>
              <w:t xml:space="preserve"> тыс. рублей (выпадающие доходы – 0,00 тыс. рублей);</w:t>
            </w:r>
          </w:p>
          <w:p w:rsidR="0037658B" w:rsidRPr="008F5B99" w:rsidRDefault="0037658B" w:rsidP="0037658B">
            <w:pPr>
              <w:jc w:val="both"/>
              <w:rPr>
                <w:rFonts w:ascii="Times New Roman" w:hAnsi="Times New Roman" w:cs="Times New Roman"/>
                <w:sz w:val="28"/>
                <w:szCs w:val="28"/>
                <w:lang w:val="ru-RU"/>
              </w:rPr>
            </w:pPr>
            <w:r w:rsidRPr="008F5B99">
              <w:rPr>
                <w:rFonts w:ascii="Times New Roman" w:hAnsi="Times New Roman" w:cs="Times New Roman"/>
                <w:sz w:val="28"/>
                <w:szCs w:val="28"/>
                <w:lang w:val="ru-RU"/>
              </w:rPr>
              <w:t xml:space="preserve">- в 2020 году – </w:t>
            </w:r>
            <w:r w:rsidR="00CE435F">
              <w:rPr>
                <w:rFonts w:ascii="Times New Roman" w:hAnsi="Times New Roman" w:cs="Times New Roman"/>
                <w:sz w:val="28"/>
                <w:szCs w:val="28"/>
                <w:lang w:val="ru-RU"/>
              </w:rPr>
              <w:t>39528,72</w:t>
            </w:r>
            <w:r w:rsidRPr="008F5B99">
              <w:rPr>
                <w:rFonts w:ascii="Times New Roman" w:hAnsi="Times New Roman" w:cs="Times New Roman"/>
                <w:sz w:val="28"/>
                <w:szCs w:val="28"/>
                <w:lang w:val="ru-RU"/>
              </w:rPr>
              <w:t xml:space="preserve"> тыс. рублей (выпадающие доходы – 0,00 тыс. рублей);</w:t>
            </w:r>
          </w:p>
          <w:p w:rsidR="0037658B" w:rsidRPr="008F5B99" w:rsidRDefault="0037658B" w:rsidP="0037658B">
            <w:pPr>
              <w:jc w:val="both"/>
              <w:rPr>
                <w:rFonts w:ascii="Times New Roman" w:hAnsi="Times New Roman" w:cs="Times New Roman"/>
                <w:sz w:val="28"/>
                <w:szCs w:val="28"/>
                <w:lang w:val="ru-RU"/>
              </w:rPr>
            </w:pPr>
            <w:r w:rsidRPr="008F5B99">
              <w:rPr>
                <w:rFonts w:ascii="Times New Roman" w:hAnsi="Times New Roman" w:cs="Times New Roman"/>
                <w:sz w:val="28"/>
                <w:szCs w:val="28"/>
                <w:lang w:val="ru-RU"/>
              </w:rPr>
              <w:t xml:space="preserve">- в 2021 году – </w:t>
            </w:r>
            <w:r w:rsidR="00DE787A">
              <w:rPr>
                <w:rFonts w:ascii="Times New Roman" w:hAnsi="Times New Roman" w:cs="Times New Roman"/>
                <w:sz w:val="28"/>
                <w:szCs w:val="28"/>
                <w:lang w:val="ru-RU"/>
              </w:rPr>
              <w:t>56604,16</w:t>
            </w:r>
            <w:r w:rsidRPr="008F5B99">
              <w:rPr>
                <w:rFonts w:ascii="Times New Roman" w:hAnsi="Times New Roman" w:cs="Times New Roman"/>
                <w:sz w:val="28"/>
                <w:szCs w:val="28"/>
                <w:lang w:val="ru-RU"/>
              </w:rPr>
              <w:t xml:space="preserve"> тыс. рублей (выпадающие доходы – 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CE435F">
              <w:rPr>
                <w:rFonts w:ascii="Times New Roman" w:hAnsi="Times New Roman" w:cs="Times New Roman"/>
                <w:sz w:val="28"/>
                <w:szCs w:val="28"/>
                <w:lang w:val="ru-RU"/>
              </w:rPr>
              <w:t>30402,05</w:t>
            </w:r>
            <w:r w:rsidRPr="006847C7">
              <w:rPr>
                <w:rFonts w:ascii="Times New Roman" w:hAnsi="Times New Roman" w:cs="Times New Roman"/>
                <w:sz w:val="28"/>
                <w:szCs w:val="28"/>
                <w:lang w:val="ru-RU"/>
              </w:rPr>
              <w:t xml:space="preserve"> тыс. рублей (выпадающие доходы – 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CE435F">
              <w:rPr>
                <w:rFonts w:ascii="Times New Roman" w:hAnsi="Times New Roman" w:cs="Times New Roman"/>
                <w:sz w:val="28"/>
                <w:szCs w:val="28"/>
                <w:lang w:val="ru-RU"/>
              </w:rPr>
              <w:t>34870,71</w:t>
            </w:r>
            <w:r w:rsidRPr="006847C7">
              <w:rPr>
                <w:rFonts w:ascii="Times New Roman" w:hAnsi="Times New Roman" w:cs="Times New Roman"/>
                <w:sz w:val="28"/>
                <w:szCs w:val="28"/>
                <w:lang w:val="ru-RU"/>
              </w:rPr>
              <w:t xml:space="preserve"> тыс. рублей (выпадающие доходы – 0</w:t>
            </w:r>
            <w:r w:rsidR="00CE435F">
              <w:rPr>
                <w:rFonts w:ascii="Times New Roman" w:hAnsi="Times New Roman" w:cs="Times New Roman"/>
                <w:sz w:val="28"/>
                <w:szCs w:val="28"/>
                <w:lang w:val="ru-RU"/>
              </w:rPr>
              <w:t>,00 тыс. рублей);</w:t>
            </w:r>
          </w:p>
          <w:p w:rsidR="00CE435F" w:rsidRPr="006847C7" w:rsidRDefault="00CE435F" w:rsidP="00CE435F">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34870,71</w:t>
            </w:r>
            <w:r w:rsidRPr="006847C7">
              <w:rPr>
                <w:rFonts w:ascii="Times New Roman" w:hAnsi="Times New Roman" w:cs="Times New Roman"/>
                <w:sz w:val="28"/>
                <w:szCs w:val="28"/>
                <w:lang w:val="ru-RU"/>
              </w:rPr>
              <w:t xml:space="preserve"> тыс. рублей (выпадающие доходы – 0</w:t>
            </w:r>
            <w:r>
              <w:rPr>
                <w:rFonts w:ascii="Times New Roman" w:hAnsi="Times New Roman" w:cs="Times New Roman"/>
                <w:sz w:val="28"/>
                <w:szCs w:val="28"/>
                <w:lang w:val="ru-RU"/>
              </w:rPr>
              <w:t>,00 тыс. рублей);</w:t>
            </w:r>
          </w:p>
          <w:p w:rsidR="0037658B" w:rsidRPr="008F5B99" w:rsidRDefault="00F44B04" w:rsidP="0037658B">
            <w:pPr>
              <w:jc w:val="both"/>
              <w:rPr>
                <w:rFonts w:ascii="Times New Roman" w:hAnsi="Times New Roman" w:cs="Times New Roman"/>
                <w:sz w:val="28"/>
                <w:szCs w:val="28"/>
                <w:lang w:val="ru-RU"/>
              </w:rPr>
            </w:pPr>
            <w:r>
              <w:rPr>
                <w:rFonts w:ascii="Times New Roman" w:hAnsi="Times New Roman" w:cs="Times New Roman"/>
                <w:sz w:val="28"/>
                <w:szCs w:val="28"/>
                <w:lang w:val="ru-RU"/>
              </w:rPr>
              <w:t>средства внебюджетных источников</w:t>
            </w:r>
            <w:r w:rsidR="0037658B" w:rsidRPr="008F5B99">
              <w:rPr>
                <w:rFonts w:ascii="Times New Roman" w:hAnsi="Times New Roman" w:cs="Times New Roman"/>
                <w:sz w:val="28"/>
                <w:szCs w:val="28"/>
                <w:lang w:val="ru-RU"/>
              </w:rPr>
              <w:t xml:space="preserve"> (далее – ВИ) –</w:t>
            </w:r>
            <w:r>
              <w:rPr>
                <w:rFonts w:ascii="Times New Roman" w:hAnsi="Times New Roman" w:cs="Times New Roman"/>
                <w:sz w:val="28"/>
                <w:szCs w:val="28"/>
                <w:lang w:val="ru-RU"/>
              </w:rPr>
              <w:t xml:space="preserve"> </w:t>
            </w:r>
            <w:r w:rsidR="00CE435F">
              <w:rPr>
                <w:rFonts w:ascii="Times New Roman" w:hAnsi="Times New Roman" w:cs="Times New Roman"/>
                <w:sz w:val="28"/>
                <w:szCs w:val="28"/>
                <w:lang w:val="ru-RU"/>
              </w:rPr>
              <w:t>2500,00</w:t>
            </w:r>
            <w:r w:rsidR="0037658B" w:rsidRPr="008F5B99">
              <w:rPr>
                <w:rFonts w:ascii="Times New Roman" w:hAnsi="Times New Roman" w:cs="Times New Roman"/>
                <w:sz w:val="28"/>
                <w:szCs w:val="28"/>
                <w:lang w:val="ru-RU"/>
              </w:rPr>
              <w:t xml:space="preserve"> тыс. рублей, в том числе по годам реализации:</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2019 году – 2500,00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2020 году –</w:t>
            </w:r>
            <w:r w:rsidR="008F5B99">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2021 году – 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2022 году – 0,00 тыс. рублей;</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w:t>
            </w:r>
            <w:r w:rsidR="00CE435F">
              <w:rPr>
                <w:rFonts w:ascii="Times New Roman" w:hAnsi="Times New Roman" w:cs="Times New Roman"/>
                <w:sz w:val="28"/>
                <w:szCs w:val="28"/>
                <w:lang w:val="ru-RU"/>
              </w:rPr>
              <w:t xml:space="preserve"> в 2023 году - 0,00 тыс. рублей;</w:t>
            </w:r>
          </w:p>
          <w:p w:rsidR="00CE435F" w:rsidRPr="006847C7" w:rsidRDefault="00CE435F" w:rsidP="00CE435F">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w:t>
            </w:r>
            <w:r>
              <w:rPr>
                <w:rFonts w:ascii="Times New Roman" w:hAnsi="Times New Roman" w:cs="Times New Roman"/>
                <w:sz w:val="28"/>
                <w:szCs w:val="28"/>
                <w:lang w:val="ru-RU"/>
              </w:rPr>
              <w:t xml:space="preserve"> в 2024 году - 0,00 тыс. рублей.</w:t>
            </w:r>
          </w:p>
          <w:p w:rsidR="0037658B"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плановый период.</w:t>
            </w:r>
          </w:p>
          <w:p w:rsidR="00CE435F" w:rsidRPr="006847C7" w:rsidRDefault="00CE435F" w:rsidP="0037658B">
            <w:pPr>
              <w:jc w:val="both"/>
              <w:rPr>
                <w:rFonts w:ascii="Times New Roman" w:hAnsi="Times New Roman" w:cs="Times New Roman"/>
                <w:b/>
                <w:sz w:val="28"/>
                <w:szCs w:val="28"/>
                <w:lang w:val="ru-RU"/>
              </w:rPr>
            </w:pPr>
          </w:p>
        </w:tc>
      </w:tr>
      <w:tr w:rsidR="0037658B" w:rsidRPr="00901B37" w:rsidTr="0037658B">
        <w:tc>
          <w:tcPr>
            <w:tcW w:w="3969" w:type="dxa"/>
          </w:tcPr>
          <w:p w:rsidR="0037658B" w:rsidRPr="00FA779C" w:rsidRDefault="0037658B" w:rsidP="0037658B">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Ожидаемые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конечные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результаты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реализации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p w:rsidR="0037658B" w:rsidRPr="00FA779C" w:rsidRDefault="0037658B" w:rsidP="0037658B">
            <w:pPr>
              <w:rPr>
                <w:rFonts w:ascii="Times New Roman" w:hAnsi="Times New Roman" w:cs="Times New Roman"/>
                <w:sz w:val="28"/>
                <w:szCs w:val="28"/>
              </w:rPr>
            </w:pPr>
          </w:p>
          <w:p w:rsidR="0037658B" w:rsidRPr="00FA779C" w:rsidRDefault="0037658B" w:rsidP="0037658B">
            <w:pPr>
              <w:rPr>
                <w:rFonts w:ascii="Times New Roman" w:hAnsi="Times New Roman" w:cs="Times New Roman"/>
                <w:sz w:val="28"/>
                <w:szCs w:val="28"/>
              </w:rPr>
            </w:pPr>
          </w:p>
          <w:p w:rsidR="0037658B" w:rsidRPr="00FA779C" w:rsidRDefault="0037658B" w:rsidP="0037658B">
            <w:pPr>
              <w:rPr>
                <w:rFonts w:ascii="Times New Roman" w:hAnsi="Times New Roman" w:cs="Times New Roman"/>
                <w:sz w:val="28"/>
                <w:szCs w:val="28"/>
              </w:rPr>
            </w:pPr>
          </w:p>
        </w:tc>
        <w:tc>
          <w:tcPr>
            <w:tcW w:w="5387" w:type="dxa"/>
          </w:tcPr>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В результате реализации Программы ожидается:</w:t>
            </w:r>
          </w:p>
          <w:p w:rsidR="0037658B" w:rsidRPr="006847C7" w:rsidRDefault="0037658B" w:rsidP="0037658B">
            <w:pPr>
              <w:autoSpaceDE w:val="0"/>
              <w:autoSpaceDN w:val="0"/>
              <w:adjustRightInd w:val="0"/>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увеличение количества выданных и оплаченных свидетельств о праве на получение социальной выплаты молодым семьям на приобретение жилого помещения или строительство индивидуального жилого дома молодых семей, состоящих на учете до 6 ед.;</w:t>
            </w:r>
          </w:p>
          <w:p w:rsidR="0037658B" w:rsidRPr="006847C7" w:rsidRDefault="0037658B" w:rsidP="0037658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увеличение количества реконструированных котельных на 8 шт.;</w:t>
            </w:r>
          </w:p>
          <w:p w:rsidR="00E87EBB" w:rsidRPr="006847C7" w:rsidRDefault="00E87EBB" w:rsidP="0037658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74C0F">
              <w:rPr>
                <w:rFonts w:ascii="Times New Roman" w:hAnsi="Times New Roman" w:cs="Times New Roman"/>
                <w:sz w:val="28"/>
                <w:szCs w:val="28"/>
                <w:lang w:val="ru-RU"/>
              </w:rPr>
              <w:t>увеличение доли</w:t>
            </w:r>
            <w:r w:rsidR="00B74C0F" w:rsidRPr="006847C7">
              <w:rPr>
                <w:rFonts w:ascii="Times New Roman" w:hAnsi="Times New Roman" w:cs="Times New Roman"/>
                <w:sz w:val="28"/>
                <w:szCs w:val="28"/>
                <w:lang w:val="ru-RU"/>
              </w:rPr>
              <w:t xml:space="preserve"> благоустроенных общественных территорий, в общем количестве общественных территорий округа</w:t>
            </w:r>
            <w:r w:rsidR="00B74C0F">
              <w:rPr>
                <w:rFonts w:ascii="Times New Roman" w:hAnsi="Times New Roman" w:cs="Times New Roman"/>
                <w:sz w:val="28"/>
                <w:szCs w:val="28"/>
                <w:lang w:val="ru-RU"/>
              </w:rPr>
              <w:t xml:space="preserve"> до </w:t>
            </w:r>
            <w:r w:rsidR="00DB3C9C">
              <w:rPr>
                <w:rFonts w:ascii="Times New Roman" w:hAnsi="Times New Roman" w:cs="Times New Roman"/>
                <w:sz w:val="28"/>
                <w:szCs w:val="28"/>
                <w:lang w:val="ru-RU"/>
              </w:rPr>
              <w:t>30%;</w:t>
            </w:r>
          </w:p>
          <w:p w:rsidR="0037658B" w:rsidRPr="006847C7" w:rsidRDefault="0037658B" w:rsidP="00DB3C9C">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уменьшение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w:t>
            </w:r>
            <w:r w:rsidR="00DB3C9C">
              <w:rPr>
                <w:rFonts w:ascii="Times New Roman" w:hAnsi="Times New Roman" w:cs="Times New Roman"/>
                <w:sz w:val="28"/>
                <w:szCs w:val="28"/>
                <w:lang w:val="ru-RU"/>
              </w:rPr>
              <w:t>ам) до на 0,07 кВт*</w:t>
            </w:r>
            <w:proofErr w:type="gramStart"/>
            <w:r w:rsidR="00DB3C9C">
              <w:rPr>
                <w:rFonts w:ascii="Times New Roman" w:hAnsi="Times New Roman" w:cs="Times New Roman"/>
                <w:sz w:val="28"/>
                <w:szCs w:val="28"/>
                <w:lang w:val="ru-RU"/>
              </w:rPr>
              <w:t>ч</w:t>
            </w:r>
            <w:proofErr w:type="gramEnd"/>
            <w:r w:rsidR="00DB3C9C">
              <w:rPr>
                <w:rFonts w:ascii="Times New Roman" w:hAnsi="Times New Roman" w:cs="Times New Roman"/>
                <w:sz w:val="28"/>
                <w:szCs w:val="28"/>
                <w:lang w:val="ru-RU"/>
              </w:rPr>
              <w:t>/</w:t>
            </w:r>
            <w:proofErr w:type="spellStart"/>
            <w:r w:rsidR="00DB3C9C">
              <w:rPr>
                <w:rFonts w:ascii="Times New Roman" w:hAnsi="Times New Roman" w:cs="Times New Roman"/>
                <w:sz w:val="28"/>
                <w:szCs w:val="28"/>
                <w:lang w:val="ru-RU"/>
              </w:rPr>
              <w:t>кв.м</w:t>
            </w:r>
            <w:proofErr w:type="spellEnd"/>
            <w:r w:rsidR="00DB3C9C">
              <w:rPr>
                <w:rFonts w:ascii="Times New Roman" w:hAnsi="Times New Roman" w:cs="Times New Roman"/>
                <w:sz w:val="28"/>
                <w:szCs w:val="28"/>
                <w:lang w:val="ru-RU"/>
              </w:rPr>
              <w:t>.</w:t>
            </w:r>
          </w:p>
        </w:tc>
      </w:tr>
    </w:tbl>
    <w:p w:rsidR="0037658B" w:rsidRPr="006847C7" w:rsidRDefault="0037658B" w:rsidP="00F260C9">
      <w:pPr>
        <w:jc w:val="center"/>
        <w:rPr>
          <w:rFonts w:ascii="Times New Roman" w:hAnsi="Times New Roman" w:cs="Times New Roman"/>
          <w:sz w:val="28"/>
          <w:szCs w:val="28"/>
          <w:lang w:val="ru-RU"/>
        </w:rPr>
      </w:pPr>
    </w:p>
    <w:p w:rsidR="00F260C9" w:rsidRPr="006847C7" w:rsidRDefault="00F260C9" w:rsidP="00E105C1">
      <w:pPr>
        <w:ind w:firstLine="709"/>
        <w:jc w:val="both"/>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t xml:space="preserve">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w:t>
      </w:r>
      <w:r w:rsidR="00181114" w:rsidRPr="006847C7">
        <w:rPr>
          <w:rFonts w:ascii="Times New Roman" w:hAnsi="Times New Roman" w:cs="Times New Roman"/>
          <w:sz w:val="28"/>
          <w:szCs w:val="28"/>
          <w:lang w:val="ru-RU"/>
        </w:rPr>
        <w:t>24</w:t>
      </w:r>
      <w:r w:rsidR="00E105C1" w:rsidRPr="006847C7">
        <w:rPr>
          <w:rFonts w:ascii="Times New Roman" w:hAnsi="Times New Roman" w:cs="Times New Roman"/>
          <w:sz w:val="28"/>
          <w:szCs w:val="28"/>
          <w:lang w:val="ru-RU"/>
        </w:rPr>
        <w:t>.06.1998</w:t>
      </w:r>
      <w:r w:rsidRPr="006847C7">
        <w:rPr>
          <w:rFonts w:ascii="Times New Roman" w:hAnsi="Times New Roman" w:cs="Times New Roman"/>
          <w:sz w:val="28"/>
          <w:szCs w:val="28"/>
          <w:lang w:val="ru-RU"/>
        </w:rPr>
        <w:t xml:space="preserve"> № </w:t>
      </w:r>
      <w:r w:rsidR="00FA00D5" w:rsidRPr="006847C7">
        <w:rPr>
          <w:rFonts w:ascii="Times New Roman" w:hAnsi="Times New Roman" w:cs="Times New Roman"/>
          <w:sz w:val="28"/>
          <w:szCs w:val="28"/>
          <w:lang w:val="ru-RU"/>
        </w:rPr>
        <w:t>89</w:t>
      </w:r>
      <w:r w:rsidRPr="006847C7">
        <w:rPr>
          <w:rFonts w:ascii="Times New Roman" w:hAnsi="Times New Roman" w:cs="Times New Roman"/>
          <w:sz w:val="28"/>
          <w:szCs w:val="28"/>
          <w:lang w:val="ru-RU"/>
        </w:rPr>
        <w:t>-ФЗ «Об отходах производства и потребления», Градостроительным кодексом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w:t>
      </w:r>
      <w:r w:rsidR="00FA00D5" w:rsidRPr="006847C7">
        <w:rPr>
          <w:rFonts w:ascii="Times New Roman" w:hAnsi="Times New Roman" w:cs="Times New Roman"/>
          <w:sz w:val="28"/>
          <w:szCs w:val="28"/>
          <w:lang w:val="ru-RU"/>
        </w:rPr>
        <w:t>ы поселений, городских округов».</w:t>
      </w:r>
      <w:r w:rsidRPr="006847C7">
        <w:rPr>
          <w:rFonts w:ascii="Times New Roman" w:hAnsi="Times New Roman" w:cs="Times New Roman"/>
          <w:sz w:val="28"/>
          <w:szCs w:val="28"/>
          <w:lang w:val="ru-RU"/>
        </w:rPr>
        <w:t xml:space="preserve"> </w:t>
      </w:r>
      <w:proofErr w:type="gramEnd"/>
    </w:p>
    <w:p w:rsidR="00F260C9" w:rsidRPr="006847C7" w:rsidRDefault="00F260C9" w:rsidP="00F260C9">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В рамках Программы  реализуются следующие подпрограммы:</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жильем молодых семей в Советском городском округе Ставропольского края» (приложение № 1 к Программе);</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«Модернизация, развитие  коммунального хозяйства в Советском городском округе Ставропольского края» (приложение № 2 к Программе); </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«Содержание, текущий ремонт систем коммунальной инфраструктуры  Советского городского округа Ставропольского края»  (приложение № 3 к Программе);</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«Энергосбережение и повышение энергетической эффективности в Советском городском округе Ставропольского края» (приложение № 4 к Программе).</w:t>
      </w:r>
    </w:p>
    <w:p w:rsidR="00F260C9" w:rsidRPr="00FA779C" w:rsidRDefault="00F260C9" w:rsidP="00F260C9">
      <w:pPr>
        <w:pStyle w:val="ConsPlusNormal"/>
        <w:ind w:firstLine="540"/>
        <w:jc w:val="both"/>
        <w:rPr>
          <w:rFonts w:ascii="Times New Roman" w:hAnsi="Times New Roman" w:cs="Times New Roman"/>
          <w:sz w:val="28"/>
          <w:szCs w:val="28"/>
        </w:rPr>
      </w:pPr>
      <w:r w:rsidRPr="00FA779C">
        <w:rPr>
          <w:rFonts w:ascii="Times New Roman" w:hAnsi="Times New Roman" w:cs="Times New Roman"/>
          <w:sz w:val="28"/>
          <w:szCs w:val="28"/>
        </w:rPr>
        <w:t xml:space="preserve">  Для каждой из вышеперечисленных подпрограмм сформулированы цели, задачи, целевые индикаторы и показатели, сведения основных мероприятий, в результате которых будут достигнуты ожидаемые результаты реализации соответствующей подпрограммы Программы.</w:t>
      </w:r>
    </w:p>
    <w:p w:rsidR="00F260C9" w:rsidRPr="006847C7" w:rsidRDefault="00F260C9" w:rsidP="00F260C9">
      <w:pPr>
        <w:autoSpaceDE w:val="0"/>
        <w:autoSpaceDN w:val="0"/>
        <w:adjustRightInd w:val="0"/>
        <w:ind w:firstLine="709"/>
        <w:jc w:val="both"/>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Программы.</w:t>
      </w:r>
      <w:proofErr w:type="gramEnd"/>
    </w:p>
    <w:p w:rsidR="00F260C9" w:rsidRPr="006847C7" w:rsidRDefault="00F260C9" w:rsidP="00F260C9">
      <w:pPr>
        <w:autoSpaceDE w:val="0"/>
        <w:autoSpaceDN w:val="0"/>
        <w:adjustRightInd w:val="0"/>
        <w:ind w:firstLine="709"/>
        <w:jc w:val="both"/>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1. Приоритеты и цели политики в развитии систем коммунальной инфраструктуры</w:t>
      </w:r>
    </w:p>
    <w:p w:rsidR="00F260C9" w:rsidRPr="006847C7" w:rsidRDefault="00F260C9" w:rsidP="00F260C9">
      <w:pPr>
        <w:jc w:val="center"/>
        <w:rPr>
          <w:rFonts w:ascii="Times New Roman" w:hAnsi="Times New Roman" w:cs="Times New Roman"/>
          <w:sz w:val="28"/>
          <w:szCs w:val="28"/>
          <w:lang w:val="ru-RU"/>
        </w:rPr>
      </w:pPr>
    </w:p>
    <w:p w:rsidR="00F260C9" w:rsidRPr="006847C7" w:rsidRDefault="00F260C9" w:rsidP="00F260C9">
      <w:pPr>
        <w:tabs>
          <w:tab w:val="left" w:pos="567"/>
        </w:tabs>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Программой предусматриваются:</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eastAsia="Calibri" w:hAnsi="Times New Roman" w:cs="Times New Roman"/>
          <w:color w:val="5A5A5A"/>
          <w:sz w:val="28"/>
          <w:szCs w:val="28"/>
          <w:lang w:val="ru-RU"/>
        </w:rPr>
        <w:t>-</w:t>
      </w:r>
      <w:r w:rsidR="00FA00D5" w:rsidRPr="006847C7">
        <w:rPr>
          <w:rFonts w:ascii="Times New Roman" w:eastAsia="Calibri" w:hAnsi="Times New Roman" w:cs="Times New Roman"/>
          <w:color w:val="5A5A5A"/>
          <w:sz w:val="28"/>
          <w:szCs w:val="28"/>
          <w:lang w:val="ru-RU"/>
        </w:rPr>
        <w:t xml:space="preserve"> </w:t>
      </w:r>
      <w:r w:rsidRPr="006847C7">
        <w:rPr>
          <w:rFonts w:ascii="Times New Roman" w:hAnsi="Times New Roman" w:cs="Times New Roman"/>
          <w:sz w:val="28"/>
          <w:szCs w:val="28"/>
          <w:lang w:val="ru-RU"/>
        </w:rPr>
        <w:t xml:space="preserve">социальные выплаты на приобретение жилья </w:t>
      </w:r>
      <w:proofErr w:type="spellStart"/>
      <w:r w:rsidRPr="006847C7">
        <w:rPr>
          <w:rFonts w:ascii="Times New Roman" w:hAnsi="Times New Roman" w:cs="Times New Roman"/>
          <w:sz w:val="28"/>
          <w:szCs w:val="28"/>
          <w:lang w:val="ru-RU"/>
        </w:rPr>
        <w:t>экономкласса</w:t>
      </w:r>
      <w:proofErr w:type="spellEnd"/>
      <w:r w:rsidRPr="006847C7">
        <w:rPr>
          <w:rFonts w:ascii="Times New Roman" w:hAnsi="Times New Roman" w:cs="Times New Roman"/>
          <w:sz w:val="28"/>
          <w:szCs w:val="28"/>
          <w:lang w:val="ru-RU"/>
        </w:rPr>
        <w:t xml:space="preserve"> или строительство индивидуального жилого дома </w:t>
      </w:r>
      <w:proofErr w:type="spellStart"/>
      <w:r w:rsidRPr="006847C7">
        <w:rPr>
          <w:rFonts w:ascii="Times New Roman" w:hAnsi="Times New Roman" w:cs="Times New Roman"/>
          <w:sz w:val="28"/>
          <w:szCs w:val="28"/>
          <w:lang w:val="ru-RU"/>
        </w:rPr>
        <w:t>экономкласса</w:t>
      </w:r>
      <w:proofErr w:type="spellEnd"/>
      <w:r w:rsidRPr="006847C7">
        <w:rPr>
          <w:rFonts w:ascii="Times New Roman" w:hAnsi="Times New Roman" w:cs="Times New Roman"/>
          <w:sz w:val="28"/>
          <w:szCs w:val="28"/>
          <w:lang w:val="ru-RU"/>
        </w:rPr>
        <w:t xml:space="preserve"> </w:t>
      </w:r>
      <w:r w:rsidRPr="006847C7">
        <w:rPr>
          <w:rFonts w:ascii="Times New Roman" w:eastAsia="Calibri" w:hAnsi="Times New Roman" w:cs="Times New Roman"/>
          <w:sz w:val="28"/>
          <w:szCs w:val="28"/>
          <w:lang w:val="ru-RU"/>
        </w:rPr>
        <w:t>молодым семьям,</w:t>
      </w:r>
      <w:r w:rsidRPr="006847C7">
        <w:rPr>
          <w:rFonts w:ascii="Times New Roman" w:hAnsi="Times New Roman" w:cs="Times New Roman"/>
          <w:sz w:val="28"/>
          <w:szCs w:val="28"/>
          <w:lang w:val="ru-RU"/>
        </w:rPr>
        <w:t xml:space="preserve"> создание необходимых условий для привлечения молодыми семьями собственных средств, дополнительных финансовых сре</w:t>
      </w:r>
      <w:proofErr w:type="gramStart"/>
      <w:r w:rsidRPr="006847C7">
        <w:rPr>
          <w:rFonts w:ascii="Times New Roman" w:hAnsi="Times New Roman" w:cs="Times New Roman"/>
          <w:sz w:val="28"/>
          <w:szCs w:val="28"/>
          <w:lang w:val="ru-RU"/>
        </w:rPr>
        <w:t>дств кр</w:t>
      </w:r>
      <w:proofErr w:type="gramEnd"/>
      <w:r w:rsidRPr="006847C7">
        <w:rPr>
          <w:rFonts w:ascii="Times New Roman" w:hAnsi="Times New Roman" w:cs="Times New Roman"/>
          <w:sz w:val="28"/>
          <w:szCs w:val="28"/>
          <w:lang w:val="ru-RU"/>
        </w:rPr>
        <w:t>едитных и других организаций, предоставляющих кредиты (займы), в том числе ипотечных жилищных кредитов (займов) на приобретение жилья эконом класса;</w:t>
      </w:r>
    </w:p>
    <w:p w:rsidR="00F260C9" w:rsidRPr="006847C7" w:rsidRDefault="00F260C9" w:rsidP="00F260C9">
      <w:pPr>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ресурсное обеспечение и механизмы реализации</w:t>
      </w:r>
      <w:r w:rsidRPr="006847C7">
        <w:rPr>
          <w:rFonts w:ascii="Times New Roman" w:hAnsi="Times New Roman" w:cs="Times New Roman"/>
          <w:lang w:val="ru-RU"/>
        </w:rPr>
        <w:t xml:space="preserve">: </w:t>
      </w:r>
      <w:r w:rsidRPr="006847C7">
        <w:rPr>
          <w:rFonts w:ascii="Times New Roman" w:hAnsi="Times New Roman" w:cs="Times New Roman"/>
          <w:sz w:val="28"/>
          <w:szCs w:val="28"/>
          <w:lang w:val="ru-RU"/>
        </w:rPr>
        <w:t xml:space="preserve">соблюдение экологических норм и требований при эксплуатации объектов коммунального комплекса, входящих в состав систем электроснабжения, газоснабжения, теплоснабжения, водоснабжения и водоотведения, и объектов, используемых для утилизации, обезвреживания и захоронения </w:t>
      </w:r>
      <w:r w:rsidR="00FA00D5" w:rsidRPr="006847C7">
        <w:rPr>
          <w:rFonts w:ascii="Times New Roman" w:hAnsi="Times New Roman" w:cs="Times New Roman"/>
          <w:sz w:val="28"/>
          <w:szCs w:val="28"/>
          <w:lang w:val="ru-RU"/>
        </w:rPr>
        <w:t xml:space="preserve">твердых коммунальных отходов (далее – ТКО) на территории </w:t>
      </w:r>
      <w:r w:rsidRPr="006847C7">
        <w:rPr>
          <w:rFonts w:ascii="Times New Roman" w:hAnsi="Times New Roman" w:cs="Times New Roman"/>
          <w:sz w:val="28"/>
          <w:szCs w:val="28"/>
          <w:lang w:val="ru-RU"/>
        </w:rPr>
        <w:t xml:space="preserve">округа. </w:t>
      </w:r>
      <w:r w:rsidRPr="006847C7">
        <w:rPr>
          <w:rFonts w:ascii="Times New Roman" w:eastAsia="Calibri" w:hAnsi="Times New Roman" w:cs="Times New Roman"/>
          <w:sz w:val="28"/>
          <w:szCs w:val="28"/>
          <w:lang w:val="ru-RU"/>
        </w:rPr>
        <w:t xml:space="preserve">Программа в полной мере </w:t>
      </w:r>
      <w:r w:rsidRPr="006847C7">
        <w:rPr>
          <w:rFonts w:ascii="Times New Roman" w:eastAsia="Calibri" w:hAnsi="Times New Roman" w:cs="Times New Roman"/>
          <w:sz w:val="28"/>
          <w:szCs w:val="28"/>
          <w:lang w:val="ru-RU"/>
        </w:rPr>
        <w:lastRenderedPageBreak/>
        <w:t>соответствует государственной политике реформирования жилищно-коммунального комплекса Российской Федерации;</w:t>
      </w:r>
    </w:p>
    <w:p w:rsidR="00F260C9" w:rsidRPr="006847C7" w:rsidRDefault="00F260C9" w:rsidP="00F260C9">
      <w:pPr>
        <w:ind w:firstLine="567"/>
        <w:jc w:val="both"/>
        <w:rPr>
          <w:rFonts w:ascii="Times New Roman" w:hAnsi="Times New Roman" w:cs="Times New Roman"/>
          <w:sz w:val="28"/>
          <w:szCs w:val="28"/>
          <w:lang w:val="ru-RU"/>
        </w:rPr>
      </w:pPr>
      <w:proofErr w:type="gramStart"/>
      <w:r w:rsidRPr="006847C7">
        <w:rPr>
          <w:rFonts w:ascii="Times New Roman" w:hAnsi="Times New Roman" w:cs="Times New Roman"/>
          <w:lang w:val="ru-RU"/>
        </w:rPr>
        <w:t>-</w:t>
      </w:r>
      <w:r w:rsidR="00FA00D5" w:rsidRPr="006847C7">
        <w:rPr>
          <w:rFonts w:ascii="Times New Roman" w:hAnsi="Times New Roman" w:cs="Times New Roman"/>
          <w:lang w:val="ru-RU"/>
        </w:rPr>
        <w:t xml:space="preserve"> </w:t>
      </w:r>
      <w:r w:rsidRPr="006847C7">
        <w:rPr>
          <w:rFonts w:ascii="Times New Roman" w:hAnsi="Times New Roman" w:cs="Times New Roman"/>
          <w:sz w:val="28"/>
          <w:szCs w:val="28"/>
          <w:lang w:val="ru-RU"/>
        </w:rPr>
        <w:t>в сфере энергосбережения и повышения энергетической эффективности - комплексное решение проблем, связанных с эффективным использованием топливно-энергетических ресурсов на территории округа, пропаганда энергосбережения, направленная на формирование экономного отношения к энергоресурсам в обществе, вовлечение в процесс энергосбережения населения округа, общественных организаций, управляющих компаний и товариществ собственников жилья; предоставление информации о способах энергосбережения в быту, преимуществах энергосберегающих технологий и оборудования;</w:t>
      </w:r>
      <w:proofErr w:type="gramEnd"/>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создание новых объектов по обработке и (или) обезвреживанию отходов, образованных на территории округа.</w:t>
      </w:r>
    </w:p>
    <w:p w:rsidR="00F260C9" w:rsidRPr="00CB4251" w:rsidRDefault="00F260C9" w:rsidP="00F260C9">
      <w:pPr>
        <w:ind w:left="567"/>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Целями Программы являются:</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поддержка малоимущих граждан - молодых семей, признанных в установленном </w:t>
      </w:r>
      <w:proofErr w:type="gramStart"/>
      <w:r w:rsidRPr="006847C7">
        <w:rPr>
          <w:rFonts w:ascii="Times New Roman" w:hAnsi="Times New Roman" w:cs="Times New Roman"/>
          <w:sz w:val="28"/>
          <w:szCs w:val="28"/>
          <w:lang w:val="ru-RU"/>
        </w:rPr>
        <w:t>порядке</w:t>
      </w:r>
      <w:proofErr w:type="gramEnd"/>
      <w:r w:rsidRPr="006847C7">
        <w:rPr>
          <w:rFonts w:ascii="Times New Roman" w:hAnsi="Times New Roman" w:cs="Times New Roman"/>
          <w:sz w:val="28"/>
          <w:szCs w:val="28"/>
          <w:lang w:val="ru-RU"/>
        </w:rPr>
        <w:t xml:space="preserve"> нуждающимися в улучшении жилищных условий (далее - молодые семьи);</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создание благоприятных условий проживания граждан в Советском городском округе Ставропольского края;</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округа;</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стабилизация и улучшение экологической и санитарно-эпидемиологической обстановки на территории округа за счет </w:t>
      </w:r>
      <w:proofErr w:type="gramStart"/>
      <w:r w:rsidRPr="006847C7">
        <w:rPr>
          <w:rFonts w:ascii="Times New Roman" w:hAnsi="Times New Roman" w:cs="Times New Roman"/>
          <w:sz w:val="28"/>
          <w:szCs w:val="28"/>
          <w:lang w:val="ru-RU"/>
        </w:rPr>
        <w:t>снижения уровня негативного воздействия отходов производства</w:t>
      </w:r>
      <w:proofErr w:type="gramEnd"/>
      <w:r w:rsidRPr="006847C7">
        <w:rPr>
          <w:rFonts w:ascii="Times New Roman" w:hAnsi="Times New Roman" w:cs="Times New Roman"/>
          <w:sz w:val="28"/>
          <w:szCs w:val="28"/>
          <w:lang w:val="ru-RU"/>
        </w:rPr>
        <w:t xml:space="preserve"> и потребления  на окружающую среду в округе.</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Для достижения этих целей необходимо решение следующих задач:</w:t>
      </w:r>
    </w:p>
    <w:p w:rsidR="00F260C9" w:rsidRPr="006847C7" w:rsidRDefault="00F260C9" w:rsidP="00F260C9">
      <w:pPr>
        <w:tabs>
          <w:tab w:val="left" w:pos="709"/>
        </w:tabs>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улучшение жилищных условий проживания молодых семей;</w:t>
      </w:r>
      <w:r w:rsidRPr="006847C7">
        <w:rPr>
          <w:rFonts w:ascii="Times New Roman" w:hAnsi="Times New Roman" w:cs="Times New Roman"/>
          <w:sz w:val="28"/>
          <w:szCs w:val="28"/>
          <w:lang w:val="ru-RU"/>
        </w:rPr>
        <w:br/>
        <w:t xml:space="preserve">        - внедрение современного технологического и вспомогательного оборудования, новых средств автоматизации процессов теплоснабжения;</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эффективное планирование и организация своевременного проведения мероприятий по содержанию на территории округа: систем водоснабжения и водоотведения; уличного освещения; мемориала «Огни вечной славы»; вывозу ТК</w:t>
      </w:r>
      <w:r w:rsidR="00FA00D5" w:rsidRPr="006847C7">
        <w:rPr>
          <w:rFonts w:ascii="Times New Roman" w:hAnsi="Times New Roman" w:cs="Times New Roman"/>
          <w:sz w:val="28"/>
          <w:szCs w:val="28"/>
          <w:lang w:val="ru-RU"/>
        </w:rPr>
        <w:t>О</w:t>
      </w:r>
      <w:r w:rsidRPr="006847C7">
        <w:rPr>
          <w:rFonts w:ascii="Times New Roman" w:hAnsi="Times New Roman" w:cs="Times New Roman"/>
          <w:sz w:val="28"/>
          <w:szCs w:val="28"/>
          <w:lang w:val="ru-RU"/>
        </w:rPr>
        <w:t>;</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реализация проектов развития территорий муниципальных образований, основанных на местных инициативах;</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учета объема потребляемых энергетических ресурсов,</w:t>
      </w:r>
      <w:r w:rsidRPr="006847C7">
        <w:rPr>
          <w:rFonts w:ascii="Times New Roman" w:hAnsi="Times New Roman" w:cs="Times New Roman"/>
          <w:sz w:val="28"/>
          <w:szCs w:val="28"/>
          <w:lang w:val="ru-RU"/>
        </w:rPr>
        <w:br/>
        <w:t>снижение на оплату за потребленные энергетические ресурсы, сокращение потерь энергетических ресурсов при их транспортировке, повышение эффективности энергопотребления путем внедрения современных энергосберегающих технологий и оборудования в бюджетном секторе, в жилищном фонде и системах коммунальной инфраструктуры;</w:t>
      </w:r>
    </w:p>
    <w:p w:rsidR="00F260C9" w:rsidRPr="006847C7" w:rsidRDefault="00F260C9" w:rsidP="00F260C9">
      <w:pPr>
        <w:tabs>
          <w:tab w:val="left" w:pos="709"/>
        </w:tabs>
        <w:jc w:val="both"/>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2. Основные мероприятия Программы</w:t>
      </w:r>
    </w:p>
    <w:p w:rsidR="00F260C9" w:rsidRPr="006847C7" w:rsidRDefault="00F260C9" w:rsidP="00F260C9">
      <w:pPr>
        <w:jc w:val="center"/>
        <w:rPr>
          <w:rFonts w:ascii="Times New Roman" w:hAnsi="Times New Roman" w:cs="Times New Roman"/>
          <w:sz w:val="28"/>
          <w:szCs w:val="28"/>
          <w:lang w:val="ru-RU"/>
        </w:rPr>
      </w:pPr>
    </w:p>
    <w:p w:rsidR="00F260C9" w:rsidRPr="006847C7" w:rsidRDefault="00F260C9" w:rsidP="00F260C9">
      <w:pPr>
        <w:tabs>
          <w:tab w:val="left" w:pos="567"/>
        </w:tabs>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Программой предусматривается выполнение следующих основных мероприятий:</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предоставление молодым семьям социальных выплат на приобретение жилья экономического класса или строительство индивидуального жилого дома экономического класса (далее соответственно - социальные выплаты, жилье </w:t>
      </w:r>
      <w:proofErr w:type="spellStart"/>
      <w:r w:rsidRPr="006847C7">
        <w:rPr>
          <w:rFonts w:ascii="Times New Roman" w:hAnsi="Times New Roman" w:cs="Times New Roman"/>
          <w:sz w:val="28"/>
          <w:szCs w:val="28"/>
          <w:lang w:val="ru-RU"/>
        </w:rPr>
        <w:t>экономкласса</w:t>
      </w:r>
      <w:proofErr w:type="spellEnd"/>
      <w:r w:rsidRPr="006847C7">
        <w:rPr>
          <w:rFonts w:ascii="Times New Roman" w:hAnsi="Times New Roman" w:cs="Times New Roman"/>
          <w:sz w:val="28"/>
          <w:szCs w:val="28"/>
          <w:lang w:val="ru-RU"/>
        </w:rPr>
        <w:t xml:space="preserve">, приобретение жилья </w:t>
      </w:r>
      <w:proofErr w:type="spellStart"/>
      <w:r w:rsidRPr="006847C7">
        <w:rPr>
          <w:rFonts w:ascii="Times New Roman" w:hAnsi="Times New Roman" w:cs="Times New Roman"/>
          <w:sz w:val="28"/>
          <w:szCs w:val="28"/>
          <w:lang w:val="ru-RU"/>
        </w:rPr>
        <w:t>экономкласса</w:t>
      </w:r>
      <w:proofErr w:type="spellEnd"/>
      <w:r w:rsidRPr="006847C7">
        <w:rPr>
          <w:rFonts w:ascii="Times New Roman" w:hAnsi="Times New Roman" w:cs="Times New Roman"/>
          <w:sz w:val="28"/>
          <w:szCs w:val="28"/>
          <w:lang w:val="ru-RU"/>
        </w:rPr>
        <w:t>);</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содержание систем водоснабжения и водоотведения (ремонт, текущий ремонт и техническое обслуживание основных фондов, замена: сетей холодного водоснабжения (далее сети ХВС), глубинных насосов; устройство колодцев для установки счетчиков на сетях ХВС, установка счетчиков на сетях ХВС, замена башен </w:t>
      </w:r>
      <w:proofErr w:type="spellStart"/>
      <w:r w:rsidRPr="006847C7">
        <w:rPr>
          <w:rFonts w:ascii="Times New Roman" w:hAnsi="Times New Roman" w:cs="Times New Roman"/>
          <w:sz w:val="28"/>
          <w:szCs w:val="28"/>
          <w:lang w:val="ru-RU"/>
        </w:rPr>
        <w:t>Рожновского</w:t>
      </w:r>
      <w:proofErr w:type="spellEnd"/>
      <w:r w:rsidRPr="006847C7">
        <w:rPr>
          <w:rFonts w:ascii="Times New Roman" w:hAnsi="Times New Roman" w:cs="Times New Roman"/>
          <w:sz w:val="28"/>
          <w:szCs w:val="28"/>
          <w:lang w:val="ru-RU"/>
        </w:rPr>
        <w:t>);</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проектирование, строительство водопроводных и  газовых сетей (модернизация системы теплоснабжения – реконструкция котельных);</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прочие мероприятия по благоустройству территории округа:</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содержание мест захоронения;</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соблюдение режима уличного освещения, </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обеспечение ухода за зелеными насаждениями,</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обеспечение содержания мест захоронения,</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реализация проектов развития территорий муниципальных образований, основанных на местных инициативах.</w:t>
      </w:r>
    </w:p>
    <w:p w:rsidR="00F260C9" w:rsidRPr="006847C7" w:rsidRDefault="00F260C9" w:rsidP="00F260C9">
      <w:pPr>
        <w:jc w:val="both"/>
        <w:rPr>
          <w:rFonts w:ascii="Times New Roman" w:eastAsia="Calibri" w:hAnsi="Times New Roman" w:cs="Times New Roman"/>
          <w:sz w:val="28"/>
          <w:szCs w:val="28"/>
          <w:lang w:val="ru-RU"/>
        </w:rPr>
      </w:pPr>
      <w:r w:rsidRPr="006847C7">
        <w:rPr>
          <w:rFonts w:ascii="Times New Roman" w:hAnsi="Times New Roman" w:cs="Times New Roman"/>
          <w:sz w:val="28"/>
          <w:szCs w:val="28"/>
          <w:lang w:val="ru-RU"/>
        </w:rPr>
        <w:t xml:space="preserve">        сбор и вывоз</w:t>
      </w:r>
      <w:r w:rsidRPr="006847C7">
        <w:rPr>
          <w:rFonts w:ascii="Times New Roman" w:eastAsia="Calibri" w:hAnsi="Times New Roman" w:cs="Times New Roman"/>
          <w:sz w:val="28"/>
          <w:szCs w:val="28"/>
          <w:lang w:val="ru-RU"/>
        </w:rPr>
        <w:t xml:space="preserve"> отходов потребления</w:t>
      </w:r>
      <w:r w:rsidRPr="006847C7">
        <w:rPr>
          <w:rFonts w:ascii="Times New Roman" w:hAnsi="Times New Roman" w:cs="Times New Roman"/>
          <w:sz w:val="28"/>
          <w:szCs w:val="28"/>
          <w:lang w:val="ru-RU"/>
        </w:rPr>
        <w:t>,</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соблюдение </w:t>
      </w:r>
      <w:proofErr w:type="spellStart"/>
      <w:r w:rsidRPr="006847C7">
        <w:rPr>
          <w:rFonts w:ascii="Times New Roman" w:hAnsi="Times New Roman" w:cs="Times New Roman"/>
          <w:sz w:val="28"/>
          <w:szCs w:val="28"/>
          <w:lang w:val="ru-RU"/>
        </w:rPr>
        <w:t>санитарно</w:t>
      </w:r>
      <w:proofErr w:type="spellEnd"/>
      <w:r w:rsidRPr="006847C7">
        <w:rPr>
          <w:rFonts w:ascii="Times New Roman" w:hAnsi="Times New Roman" w:cs="Times New Roman"/>
          <w:sz w:val="28"/>
          <w:szCs w:val="28"/>
          <w:lang w:val="ru-RU"/>
        </w:rPr>
        <w:t xml:space="preserve"> - гигиенических требований благоустройства территории округа;</w:t>
      </w:r>
      <w:r w:rsidRPr="006847C7">
        <w:rPr>
          <w:rFonts w:ascii="Times New Roman" w:eastAsia="Calibri" w:hAnsi="Times New Roman" w:cs="Times New Roman"/>
          <w:sz w:val="28"/>
          <w:szCs w:val="28"/>
          <w:lang w:val="ru-RU"/>
        </w:rPr>
        <w:t xml:space="preserve"> населения, пользующегося услугой  вывоза ТКО на 3521 чел.;</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увеличение количества межмуниципальных зональных </w:t>
      </w:r>
      <w:proofErr w:type="spellStart"/>
      <w:r w:rsidRPr="006847C7">
        <w:rPr>
          <w:rFonts w:ascii="Times New Roman" w:hAnsi="Times New Roman" w:cs="Times New Roman"/>
          <w:sz w:val="28"/>
          <w:szCs w:val="28"/>
          <w:lang w:val="ru-RU"/>
        </w:rPr>
        <w:t>отходо</w:t>
      </w:r>
      <w:proofErr w:type="spellEnd"/>
      <w:r w:rsidRPr="006847C7">
        <w:rPr>
          <w:rFonts w:ascii="Times New Roman" w:hAnsi="Times New Roman" w:cs="Times New Roman"/>
          <w:sz w:val="28"/>
          <w:szCs w:val="28"/>
          <w:lang w:val="ru-RU"/>
        </w:rPr>
        <w:t>-перерабатывающих комплексов на 1 ед.</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организация централизованного вывоза ТКО, санитарна</w:t>
      </w:r>
      <w:r w:rsidR="00F44B04">
        <w:rPr>
          <w:rFonts w:ascii="Times New Roman" w:hAnsi="Times New Roman" w:cs="Times New Roman"/>
          <w:sz w:val="28"/>
          <w:szCs w:val="28"/>
          <w:lang w:val="ru-RU"/>
        </w:rPr>
        <w:t>я очистка территории округа</w:t>
      </w:r>
      <w:r w:rsidRPr="006847C7">
        <w:rPr>
          <w:rFonts w:ascii="Times New Roman" w:hAnsi="Times New Roman" w:cs="Times New Roman"/>
          <w:sz w:val="28"/>
          <w:szCs w:val="28"/>
          <w:lang w:val="ru-RU"/>
        </w:rPr>
        <w:t>;</w:t>
      </w:r>
    </w:p>
    <w:p w:rsidR="00F260C9" w:rsidRPr="006847C7" w:rsidRDefault="00F260C9" w:rsidP="00F260C9">
      <w:pPr>
        <w:tabs>
          <w:tab w:val="left" w:pos="567"/>
        </w:tab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мероприятия по уличному освещению и энергосбережению (организация уличного освещения; обеспечения снижение удельных показателей потребления энергетических ресурсов).</w:t>
      </w:r>
    </w:p>
    <w:p w:rsidR="00F260C9" w:rsidRPr="006847C7"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Сведения основных мероприятий Программы с указанием сроков их реализации и ожидаемых результатов приведены в приложении № 5 к Программе.</w:t>
      </w:r>
    </w:p>
    <w:p w:rsidR="00F260C9" w:rsidRPr="006847C7" w:rsidRDefault="00F260C9" w:rsidP="00F260C9">
      <w:pPr>
        <w:tabs>
          <w:tab w:val="left" w:pos="567"/>
        </w:tabs>
        <w:jc w:val="both"/>
        <w:rPr>
          <w:rFonts w:ascii="Times New Roman" w:hAnsi="Times New Roman" w:cs="Times New Roman"/>
          <w:sz w:val="28"/>
          <w:szCs w:val="28"/>
          <w:lang w:val="ru-RU"/>
        </w:rPr>
      </w:pPr>
    </w:p>
    <w:p w:rsidR="00F260C9" w:rsidRPr="006847C7" w:rsidRDefault="00F260C9" w:rsidP="00F260C9">
      <w:pPr>
        <w:jc w:val="center"/>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Раздел 3. Сведения о целевых индикаторах и показателях</w:t>
      </w:r>
    </w:p>
    <w:p w:rsidR="00F260C9" w:rsidRPr="00CB4251" w:rsidRDefault="00F260C9" w:rsidP="00F260C9">
      <w:pPr>
        <w:jc w:val="center"/>
        <w:rPr>
          <w:rFonts w:ascii="Times New Roman" w:eastAsia="Calibri" w:hAnsi="Times New Roman" w:cs="Times New Roman"/>
          <w:sz w:val="28"/>
          <w:szCs w:val="28"/>
          <w:lang w:val="ru-RU"/>
        </w:rPr>
      </w:pPr>
      <w:r w:rsidRPr="00CB4251">
        <w:rPr>
          <w:rFonts w:ascii="Times New Roman" w:eastAsia="Calibri" w:hAnsi="Times New Roman" w:cs="Times New Roman"/>
          <w:sz w:val="28"/>
          <w:szCs w:val="28"/>
          <w:lang w:val="ru-RU"/>
        </w:rPr>
        <w:t>Программы</w:t>
      </w:r>
    </w:p>
    <w:p w:rsidR="00F260C9" w:rsidRPr="006847C7" w:rsidRDefault="00F260C9" w:rsidP="00F260C9">
      <w:pPr>
        <w:tabs>
          <w:tab w:val="left" w:pos="-4253"/>
          <w:tab w:val="left" w:pos="567"/>
        </w:tabs>
        <w:jc w:val="both"/>
        <w:rPr>
          <w:rFonts w:ascii="Times New Roman" w:eastAsia="Calibri" w:hAnsi="Times New Roman" w:cs="Times New Roman"/>
          <w:sz w:val="28"/>
          <w:szCs w:val="28"/>
          <w:lang w:val="ru-RU"/>
        </w:rPr>
      </w:pPr>
      <w:r w:rsidRPr="00CB4251">
        <w:rPr>
          <w:rFonts w:ascii="Times New Roman" w:eastAsia="Calibri" w:hAnsi="Times New Roman" w:cs="Times New Roman"/>
          <w:sz w:val="28"/>
          <w:szCs w:val="28"/>
          <w:lang w:val="ru-RU"/>
        </w:rPr>
        <w:tab/>
      </w:r>
      <w:r w:rsidRPr="006847C7">
        <w:rPr>
          <w:rFonts w:ascii="Times New Roman" w:eastAsia="Calibri" w:hAnsi="Times New Roman" w:cs="Times New Roman"/>
          <w:sz w:val="28"/>
          <w:szCs w:val="28"/>
          <w:lang w:val="ru-RU"/>
        </w:rPr>
        <w:t xml:space="preserve">Сведения о целевых индикаторах и показателях 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Программы приведены в приложении </w:t>
      </w:r>
      <w:r w:rsidRPr="006847C7">
        <w:rPr>
          <w:rFonts w:ascii="Times New Roman" w:eastAsia="Calibri" w:hAnsi="Times New Roman" w:cs="Times New Roman"/>
          <w:color w:val="FF0000"/>
          <w:sz w:val="28"/>
          <w:szCs w:val="28"/>
          <w:lang w:val="ru-RU"/>
        </w:rPr>
        <w:t>№ 6</w:t>
      </w:r>
      <w:r w:rsidRPr="006847C7">
        <w:rPr>
          <w:rFonts w:ascii="Times New Roman" w:eastAsia="Calibri" w:hAnsi="Times New Roman" w:cs="Times New Roman"/>
          <w:sz w:val="28"/>
          <w:szCs w:val="28"/>
          <w:lang w:val="ru-RU"/>
        </w:rPr>
        <w:t xml:space="preserve"> к Программе.</w:t>
      </w:r>
    </w:p>
    <w:p w:rsidR="00080591" w:rsidRPr="006847C7" w:rsidRDefault="00080591" w:rsidP="00080591">
      <w:pPr>
        <w:ind w:left="-284"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xml:space="preserve">Оценка эффективности Программы осуществляется по порядку проведения оценки эффективности Программы, утвержденной постановлением администрации округа от 29 декабря  2018 г № 1936 «Об утверждении </w:t>
      </w:r>
      <w:proofErr w:type="gramStart"/>
      <w:r w:rsidRPr="006847C7">
        <w:rPr>
          <w:rFonts w:ascii="Times New Roman" w:eastAsia="Calibri" w:hAnsi="Times New Roman" w:cs="Times New Roman"/>
          <w:sz w:val="28"/>
          <w:szCs w:val="28"/>
          <w:lang w:val="ru-RU"/>
        </w:rPr>
        <w:t>порядка проведения оценки эффективности реализации муниципальных</w:t>
      </w:r>
      <w:proofErr w:type="gramEnd"/>
      <w:r w:rsidRPr="006847C7">
        <w:rPr>
          <w:rFonts w:ascii="Times New Roman" w:eastAsia="Calibri" w:hAnsi="Times New Roman" w:cs="Times New Roman"/>
          <w:sz w:val="28"/>
          <w:szCs w:val="28"/>
          <w:lang w:val="ru-RU"/>
        </w:rPr>
        <w:t xml:space="preserve"> программ, программ Советского городского округа Ставропольского края»</w:t>
      </w:r>
      <w:r w:rsidR="00163C0A">
        <w:rPr>
          <w:rFonts w:ascii="Times New Roman" w:eastAsia="Calibri" w:hAnsi="Times New Roman" w:cs="Times New Roman"/>
          <w:sz w:val="28"/>
          <w:szCs w:val="28"/>
          <w:lang w:val="ru-RU"/>
        </w:rPr>
        <w:t xml:space="preserve"> (с изменением)</w:t>
      </w:r>
      <w:r w:rsidRPr="006847C7">
        <w:rPr>
          <w:rFonts w:ascii="Times New Roman" w:eastAsia="Calibri" w:hAnsi="Times New Roman" w:cs="Times New Roman"/>
          <w:sz w:val="28"/>
          <w:szCs w:val="28"/>
          <w:lang w:val="ru-RU"/>
        </w:rPr>
        <w:t>.</w:t>
      </w:r>
    </w:p>
    <w:p w:rsidR="00F260C9" w:rsidRPr="006847C7" w:rsidRDefault="00F260C9" w:rsidP="00F260C9">
      <w:pPr>
        <w:ind w:firstLine="567"/>
        <w:jc w:val="both"/>
        <w:rPr>
          <w:rFonts w:ascii="Times New Roman" w:eastAsia="Calibri" w:hAnsi="Times New Roman" w:cs="Times New Roman"/>
          <w:sz w:val="28"/>
          <w:szCs w:val="28"/>
          <w:lang w:val="ru-RU"/>
        </w:rPr>
      </w:pP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4. Сведения об источнике информации и методике расчета</w:t>
      </w: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индикаторов достижения целей Программы и показателей решения задач Подпрограмм Программы</w:t>
      </w:r>
    </w:p>
    <w:p w:rsidR="00F260C9" w:rsidRPr="006847C7" w:rsidRDefault="00F260C9" w:rsidP="00F260C9">
      <w:pPr>
        <w:widowControl w:val="0"/>
        <w:autoSpaceDE w:val="0"/>
        <w:autoSpaceDN w:val="0"/>
        <w:adjustRightInd w:val="0"/>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Сведения об источнике информации и методике </w:t>
      </w:r>
      <w:proofErr w:type="gramStart"/>
      <w:r w:rsidRPr="006847C7">
        <w:rPr>
          <w:rFonts w:ascii="Times New Roman" w:hAnsi="Times New Roman" w:cs="Times New Roman"/>
          <w:sz w:val="28"/>
          <w:szCs w:val="28"/>
          <w:lang w:val="ru-RU"/>
        </w:rPr>
        <w:t>расчета индикаторов достижения целей Программы</w:t>
      </w:r>
      <w:proofErr w:type="gramEnd"/>
      <w:r w:rsidRPr="006847C7">
        <w:rPr>
          <w:rFonts w:ascii="Times New Roman" w:hAnsi="Times New Roman" w:cs="Times New Roman"/>
          <w:sz w:val="28"/>
          <w:szCs w:val="28"/>
          <w:lang w:val="ru-RU"/>
        </w:rPr>
        <w:t xml:space="preserve"> и показателей решения задач Подпрограмм Программы приведены в приложении № 7 к Программе.</w:t>
      </w:r>
    </w:p>
    <w:p w:rsidR="00F260C9" w:rsidRPr="006847C7" w:rsidRDefault="00F260C9" w:rsidP="00F260C9">
      <w:pPr>
        <w:widowControl w:val="0"/>
        <w:autoSpaceDE w:val="0"/>
        <w:autoSpaceDN w:val="0"/>
        <w:adjustRightInd w:val="0"/>
        <w:jc w:val="both"/>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5. Сведения о весовых коэффициентах, присвоенных целям, </w:t>
      </w: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задачам Подпрограмм Программы</w:t>
      </w:r>
    </w:p>
    <w:p w:rsidR="00F260C9" w:rsidRPr="006847C7" w:rsidRDefault="00F260C9" w:rsidP="00F260C9">
      <w:pPr>
        <w:widowControl w:val="0"/>
        <w:autoSpaceDE w:val="0"/>
        <w:autoSpaceDN w:val="0"/>
        <w:adjustRightInd w:val="0"/>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Сведения о весовых коэффициентах, присвоенных целям, задачам Подпрограмм Программы приведены в приложении </w:t>
      </w:r>
      <w:r w:rsidRPr="006847C7">
        <w:rPr>
          <w:rFonts w:ascii="Times New Roman" w:hAnsi="Times New Roman" w:cs="Times New Roman"/>
          <w:color w:val="FF0000"/>
          <w:sz w:val="28"/>
          <w:szCs w:val="28"/>
          <w:lang w:val="ru-RU"/>
        </w:rPr>
        <w:t xml:space="preserve">№ 8 </w:t>
      </w:r>
      <w:r w:rsidRPr="006847C7">
        <w:rPr>
          <w:rFonts w:ascii="Times New Roman" w:hAnsi="Times New Roman" w:cs="Times New Roman"/>
          <w:sz w:val="28"/>
          <w:szCs w:val="28"/>
          <w:lang w:val="ru-RU"/>
        </w:rPr>
        <w:t>к Программе.</w:t>
      </w:r>
    </w:p>
    <w:p w:rsidR="00F260C9" w:rsidRPr="006847C7" w:rsidRDefault="00F260C9" w:rsidP="00F260C9">
      <w:pPr>
        <w:rPr>
          <w:rFonts w:ascii="Times New Roman" w:hAnsi="Times New Roman" w:cs="Times New Roman"/>
          <w:sz w:val="28"/>
          <w:szCs w:val="28"/>
          <w:lang w:val="ru-RU"/>
        </w:rPr>
      </w:pPr>
    </w:p>
    <w:p w:rsidR="00AF3681" w:rsidRPr="006847C7" w:rsidRDefault="00AF3681" w:rsidP="002E49CB">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w:t>
      </w:r>
      <w:r w:rsidR="001349D3" w:rsidRPr="006847C7">
        <w:rPr>
          <w:rFonts w:ascii="Times New Roman" w:hAnsi="Times New Roman" w:cs="Times New Roman"/>
          <w:sz w:val="28"/>
          <w:szCs w:val="28"/>
          <w:lang w:val="ru-RU"/>
        </w:rPr>
        <w:t>6</w:t>
      </w:r>
      <w:r w:rsidRPr="006847C7">
        <w:rPr>
          <w:rFonts w:ascii="Times New Roman" w:hAnsi="Times New Roman" w:cs="Times New Roman"/>
          <w:sz w:val="28"/>
          <w:szCs w:val="28"/>
          <w:lang w:val="ru-RU"/>
        </w:rPr>
        <w:t>. Финансовое обеспечение Программы</w:t>
      </w:r>
    </w:p>
    <w:p w:rsidR="00AF3681" w:rsidRPr="006847C7" w:rsidRDefault="00AF3681" w:rsidP="002E49CB">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Информация по финансовому обеспечению Программы за счет всех источников финансирования и за счет средств МБ (с расшифровкой по основным мероприятиям подпрограмм, а также по годам реализации Программы) прив</w:t>
      </w:r>
      <w:r w:rsidR="00B866D6" w:rsidRPr="006847C7">
        <w:rPr>
          <w:rFonts w:ascii="Times New Roman" w:hAnsi="Times New Roman" w:cs="Times New Roman"/>
          <w:sz w:val="28"/>
          <w:szCs w:val="28"/>
          <w:lang w:val="ru-RU"/>
        </w:rPr>
        <w:t xml:space="preserve">едена в приложениях № </w:t>
      </w:r>
      <w:r w:rsidR="00065B7A" w:rsidRPr="006847C7">
        <w:rPr>
          <w:rFonts w:ascii="Times New Roman" w:hAnsi="Times New Roman" w:cs="Times New Roman"/>
          <w:sz w:val="28"/>
          <w:szCs w:val="28"/>
          <w:lang w:val="ru-RU"/>
        </w:rPr>
        <w:t>9</w:t>
      </w:r>
      <w:r w:rsidR="00B866D6" w:rsidRPr="006847C7">
        <w:rPr>
          <w:rFonts w:ascii="Times New Roman" w:hAnsi="Times New Roman" w:cs="Times New Roman"/>
          <w:sz w:val="28"/>
          <w:szCs w:val="28"/>
          <w:lang w:val="ru-RU"/>
        </w:rPr>
        <w:t xml:space="preserve"> и № </w:t>
      </w:r>
      <w:r w:rsidR="00065B7A" w:rsidRPr="006847C7">
        <w:rPr>
          <w:rFonts w:ascii="Times New Roman" w:hAnsi="Times New Roman" w:cs="Times New Roman"/>
          <w:sz w:val="28"/>
          <w:szCs w:val="28"/>
          <w:lang w:val="ru-RU"/>
        </w:rPr>
        <w:t>10</w:t>
      </w:r>
      <w:r w:rsidR="00B866D6" w:rsidRPr="006847C7">
        <w:rPr>
          <w:rFonts w:ascii="Times New Roman" w:hAnsi="Times New Roman" w:cs="Times New Roman"/>
          <w:sz w:val="28"/>
          <w:szCs w:val="28"/>
          <w:lang w:val="ru-RU"/>
        </w:rPr>
        <w:t xml:space="preserve"> к</w:t>
      </w:r>
      <w:r w:rsidRPr="006847C7">
        <w:rPr>
          <w:rFonts w:ascii="Times New Roman" w:hAnsi="Times New Roman" w:cs="Times New Roman"/>
          <w:sz w:val="28"/>
          <w:szCs w:val="28"/>
          <w:lang w:val="ru-RU"/>
        </w:rPr>
        <w:t xml:space="preserve"> Программе.</w:t>
      </w:r>
    </w:p>
    <w:p w:rsidR="00AF3681" w:rsidRPr="008F5B99" w:rsidRDefault="00AF3681" w:rsidP="002E49CB">
      <w:pPr>
        <w:widowControl w:val="0"/>
        <w:autoSpaceDE w:val="0"/>
        <w:autoSpaceDN w:val="0"/>
        <w:adjustRightInd w:val="0"/>
        <w:ind w:firstLine="709"/>
        <w:jc w:val="both"/>
        <w:rPr>
          <w:rFonts w:ascii="Times New Roman" w:hAnsi="Times New Roman" w:cs="Times New Roman"/>
          <w:sz w:val="28"/>
          <w:szCs w:val="28"/>
          <w:lang w:val="ru-RU"/>
        </w:rPr>
      </w:pPr>
      <w:r w:rsidRPr="008F5B99">
        <w:rPr>
          <w:rFonts w:ascii="Times New Roman" w:hAnsi="Times New Roman" w:cs="Times New Roman"/>
          <w:sz w:val="28"/>
          <w:szCs w:val="28"/>
          <w:lang w:val="ru-RU"/>
        </w:rPr>
        <w:t>Объемы б</w:t>
      </w:r>
      <w:r w:rsidR="00B866D6" w:rsidRPr="008F5B99">
        <w:rPr>
          <w:rFonts w:ascii="Times New Roman" w:hAnsi="Times New Roman" w:cs="Times New Roman"/>
          <w:sz w:val="28"/>
          <w:szCs w:val="28"/>
          <w:lang w:val="ru-RU"/>
        </w:rPr>
        <w:t>юджетных ассигнований Программы</w:t>
      </w:r>
      <w:r w:rsidRPr="008F5B99">
        <w:rPr>
          <w:rFonts w:ascii="Times New Roman" w:hAnsi="Times New Roman" w:cs="Times New Roman"/>
          <w:sz w:val="28"/>
          <w:szCs w:val="28"/>
          <w:lang w:val="ru-RU"/>
        </w:rPr>
        <w:t xml:space="preserve"> на период 201</w:t>
      </w:r>
      <w:r w:rsidR="00CE435F">
        <w:rPr>
          <w:rFonts w:ascii="Times New Roman" w:hAnsi="Times New Roman" w:cs="Times New Roman"/>
          <w:sz w:val="28"/>
          <w:szCs w:val="28"/>
          <w:lang w:val="ru-RU"/>
        </w:rPr>
        <w:t>9</w:t>
      </w:r>
      <w:r w:rsidRPr="008F5B99">
        <w:rPr>
          <w:rFonts w:ascii="Times New Roman" w:hAnsi="Times New Roman" w:cs="Times New Roman"/>
          <w:sz w:val="28"/>
          <w:szCs w:val="28"/>
          <w:lang w:val="ru-RU"/>
        </w:rPr>
        <w:t>-202</w:t>
      </w:r>
      <w:r w:rsidR="00CE435F">
        <w:rPr>
          <w:rFonts w:ascii="Times New Roman" w:hAnsi="Times New Roman" w:cs="Times New Roman"/>
          <w:sz w:val="28"/>
          <w:szCs w:val="28"/>
          <w:lang w:val="ru-RU"/>
        </w:rPr>
        <w:t>4</w:t>
      </w:r>
      <w:r w:rsidRPr="008F5B99">
        <w:rPr>
          <w:rFonts w:ascii="Times New Roman" w:hAnsi="Times New Roman" w:cs="Times New Roman"/>
          <w:sz w:val="28"/>
          <w:szCs w:val="28"/>
          <w:lang w:val="ru-RU"/>
        </w:rPr>
        <w:t xml:space="preserve"> годы составляют </w:t>
      </w:r>
      <w:r w:rsidR="00CE435F">
        <w:rPr>
          <w:rFonts w:ascii="Times New Roman" w:hAnsi="Times New Roman" w:cs="Times New Roman"/>
          <w:sz w:val="28"/>
          <w:szCs w:val="28"/>
          <w:lang w:val="ru-RU"/>
        </w:rPr>
        <w:t>274496,51</w:t>
      </w:r>
      <w:r w:rsidRPr="008F5B99">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2019 году – </w:t>
      </w:r>
      <w:r w:rsidR="00CE435F">
        <w:rPr>
          <w:rFonts w:ascii="Times New Roman" w:hAnsi="Times New Roman" w:cs="Times New Roman"/>
          <w:sz w:val="28"/>
          <w:szCs w:val="28"/>
        </w:rPr>
        <w:t>48057,74</w:t>
      </w:r>
      <w:r w:rsidRPr="00FA779C">
        <w:rPr>
          <w:rFonts w:ascii="Times New Roman" w:hAnsi="Times New Roman" w:cs="Times New Roman"/>
          <w:sz w:val="28"/>
          <w:szCs w:val="28"/>
        </w:rPr>
        <w:t xml:space="preserve"> тыс. рублей (выпадающие доходы – 0,00 тыс. рублей);</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в 2020 году –</w:t>
      </w:r>
      <w:r w:rsidR="00B41A76" w:rsidRPr="00FA779C">
        <w:rPr>
          <w:rFonts w:ascii="Times New Roman" w:hAnsi="Times New Roman" w:cs="Times New Roman"/>
          <w:sz w:val="28"/>
          <w:szCs w:val="28"/>
        </w:rPr>
        <w:t xml:space="preserve"> </w:t>
      </w:r>
      <w:r w:rsidR="00CE435F">
        <w:rPr>
          <w:rFonts w:ascii="Times New Roman" w:hAnsi="Times New Roman" w:cs="Times New Roman"/>
          <w:sz w:val="28"/>
          <w:szCs w:val="28"/>
        </w:rPr>
        <w:t>47226,03</w:t>
      </w:r>
      <w:r w:rsidR="00F851F3" w:rsidRPr="00FA779C">
        <w:rPr>
          <w:rFonts w:ascii="Times New Roman" w:hAnsi="Times New Roman" w:cs="Times New Roman"/>
          <w:sz w:val="28"/>
          <w:szCs w:val="28"/>
        </w:rPr>
        <w:t xml:space="preserve"> </w:t>
      </w:r>
      <w:r w:rsidR="00B41A76" w:rsidRPr="00FA779C">
        <w:rPr>
          <w:rFonts w:ascii="Times New Roman" w:hAnsi="Times New Roman" w:cs="Times New Roman"/>
          <w:sz w:val="28"/>
          <w:szCs w:val="28"/>
        </w:rPr>
        <w:t>т</w:t>
      </w:r>
      <w:r w:rsidRPr="00FA779C">
        <w:rPr>
          <w:rFonts w:ascii="Times New Roman" w:hAnsi="Times New Roman" w:cs="Times New Roman"/>
          <w:sz w:val="28"/>
          <w:szCs w:val="28"/>
        </w:rPr>
        <w:t>ыс. рублей (выпадающие доходы – 0,00 тыс. рублей);</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2021 году – </w:t>
      </w:r>
      <w:r w:rsidR="00CE435F">
        <w:rPr>
          <w:rFonts w:ascii="Times New Roman" w:hAnsi="Times New Roman" w:cs="Times New Roman"/>
          <w:sz w:val="28"/>
          <w:szCs w:val="28"/>
        </w:rPr>
        <w:t>66520,85</w:t>
      </w:r>
      <w:r w:rsidR="00F851F3"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2022 году – </w:t>
      </w:r>
      <w:r w:rsidR="00C33182">
        <w:rPr>
          <w:rFonts w:ascii="Times New Roman" w:hAnsi="Times New Roman" w:cs="Times New Roman"/>
          <w:sz w:val="28"/>
          <w:szCs w:val="28"/>
        </w:rPr>
        <w:t>39769,53</w:t>
      </w:r>
      <w:r w:rsidR="00F851F3"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C33182" w:rsidRDefault="005635EC"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в 2023 году</w:t>
      </w:r>
      <w:r w:rsidR="00C33182">
        <w:rPr>
          <w:rFonts w:ascii="Times New Roman" w:hAnsi="Times New Roman" w:cs="Times New Roman"/>
          <w:sz w:val="28"/>
          <w:szCs w:val="28"/>
        </w:rPr>
        <w:t xml:space="preserve"> </w:t>
      </w:r>
      <w:r w:rsidR="00B41A76" w:rsidRPr="00FA779C">
        <w:rPr>
          <w:rFonts w:ascii="Times New Roman" w:hAnsi="Times New Roman" w:cs="Times New Roman"/>
          <w:sz w:val="28"/>
          <w:szCs w:val="28"/>
        </w:rPr>
        <w:t>–</w:t>
      </w:r>
      <w:r w:rsidR="00F851F3" w:rsidRPr="00FA779C">
        <w:rPr>
          <w:rFonts w:ascii="Times New Roman" w:hAnsi="Times New Roman" w:cs="Times New Roman"/>
          <w:sz w:val="28"/>
          <w:szCs w:val="28"/>
        </w:rPr>
        <w:t xml:space="preserve"> </w:t>
      </w:r>
      <w:r w:rsidR="00C33182">
        <w:rPr>
          <w:rFonts w:ascii="Times New Roman" w:hAnsi="Times New Roman" w:cs="Times New Roman"/>
          <w:sz w:val="28"/>
          <w:szCs w:val="28"/>
        </w:rPr>
        <w:t>36447,55</w:t>
      </w:r>
      <w:r w:rsidR="00F851F3" w:rsidRPr="00FA779C">
        <w:rPr>
          <w:rFonts w:ascii="Times New Roman" w:hAnsi="Times New Roman" w:cs="Times New Roman"/>
          <w:sz w:val="28"/>
          <w:szCs w:val="28"/>
        </w:rPr>
        <w:t xml:space="preserve"> </w:t>
      </w:r>
      <w:r w:rsidR="00AF3681" w:rsidRPr="00FA779C">
        <w:rPr>
          <w:rFonts w:ascii="Times New Roman" w:hAnsi="Times New Roman" w:cs="Times New Roman"/>
          <w:sz w:val="28"/>
          <w:szCs w:val="28"/>
        </w:rPr>
        <w:t>тыс. рублей (выпада</w:t>
      </w:r>
      <w:r w:rsidR="00C33182">
        <w:rPr>
          <w:rFonts w:ascii="Times New Roman" w:hAnsi="Times New Roman" w:cs="Times New Roman"/>
          <w:sz w:val="28"/>
          <w:szCs w:val="28"/>
        </w:rPr>
        <w:t>ющие доходы – 0,00 тыс. рублей);</w:t>
      </w:r>
      <w:r w:rsidR="00AF3681" w:rsidRPr="00FA779C">
        <w:rPr>
          <w:rFonts w:ascii="Times New Roman" w:hAnsi="Times New Roman" w:cs="Times New Roman"/>
          <w:sz w:val="28"/>
          <w:szCs w:val="28"/>
        </w:rPr>
        <w:t xml:space="preserve"> </w:t>
      </w:r>
    </w:p>
    <w:p w:rsidR="00AF3681" w:rsidRPr="00FA779C" w:rsidRDefault="00C33182" w:rsidP="002E49C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A779C">
        <w:rPr>
          <w:rFonts w:ascii="Times New Roman" w:hAnsi="Times New Roman" w:cs="Times New Roman"/>
          <w:sz w:val="28"/>
          <w:szCs w:val="28"/>
        </w:rPr>
        <w:t>в 202</w:t>
      </w:r>
      <w:r>
        <w:rPr>
          <w:rFonts w:ascii="Times New Roman" w:hAnsi="Times New Roman" w:cs="Times New Roman"/>
          <w:sz w:val="28"/>
          <w:szCs w:val="28"/>
        </w:rPr>
        <w:t>4</w:t>
      </w:r>
      <w:r w:rsidRPr="00FA779C">
        <w:rPr>
          <w:rFonts w:ascii="Times New Roman" w:hAnsi="Times New Roman" w:cs="Times New Roman"/>
          <w:sz w:val="28"/>
          <w:szCs w:val="28"/>
        </w:rPr>
        <w:t xml:space="preserve"> году – </w:t>
      </w:r>
      <w:r>
        <w:rPr>
          <w:rFonts w:ascii="Times New Roman" w:hAnsi="Times New Roman" w:cs="Times New Roman"/>
          <w:sz w:val="28"/>
          <w:szCs w:val="28"/>
        </w:rPr>
        <w:t>36474,81</w:t>
      </w:r>
      <w:r w:rsidRPr="00FA779C">
        <w:rPr>
          <w:rFonts w:ascii="Times New Roman" w:hAnsi="Times New Roman" w:cs="Times New Roman"/>
          <w:sz w:val="28"/>
          <w:szCs w:val="28"/>
        </w:rPr>
        <w:t xml:space="preserve"> тыс. рублей (выпадающие доходы – 0,00 тыс. рублей), </w:t>
      </w:r>
      <w:r w:rsidR="00AF3681" w:rsidRPr="00FA779C">
        <w:rPr>
          <w:rFonts w:ascii="Times New Roman" w:hAnsi="Times New Roman" w:cs="Times New Roman"/>
          <w:sz w:val="28"/>
          <w:szCs w:val="28"/>
        </w:rPr>
        <w:t xml:space="preserve">из них: </w:t>
      </w:r>
    </w:p>
    <w:p w:rsidR="00DE787A" w:rsidRPr="008F5B99" w:rsidRDefault="00DE787A" w:rsidP="00DE787A">
      <w:pPr>
        <w:jc w:val="both"/>
        <w:rPr>
          <w:rFonts w:ascii="Times New Roman" w:hAnsi="Times New Roman" w:cs="Times New Roman"/>
          <w:sz w:val="28"/>
          <w:szCs w:val="28"/>
          <w:lang w:val="ru-RU"/>
        </w:rPr>
      </w:pPr>
      <w:r>
        <w:rPr>
          <w:rFonts w:ascii="Times New Roman" w:hAnsi="Times New Roman" w:cs="Times New Roman"/>
          <w:sz w:val="28"/>
          <w:szCs w:val="28"/>
          <w:lang w:val="ru-RU"/>
        </w:rPr>
        <w:t>ФБ</w:t>
      </w:r>
      <w:r w:rsidRPr="008F5B99">
        <w:rPr>
          <w:rFonts w:ascii="Times New Roman" w:hAnsi="Times New Roman" w:cs="Times New Roman"/>
          <w:sz w:val="28"/>
          <w:szCs w:val="28"/>
          <w:lang w:val="ru-RU"/>
        </w:rPr>
        <w:t xml:space="preserve"> – </w:t>
      </w:r>
      <w:r>
        <w:rPr>
          <w:rFonts w:ascii="Times New Roman" w:hAnsi="Times New Roman" w:cs="Times New Roman"/>
          <w:sz w:val="28"/>
          <w:szCs w:val="28"/>
          <w:lang w:val="ru-RU"/>
        </w:rPr>
        <w:t>713,15</w:t>
      </w:r>
      <w:r w:rsidRPr="008F5B99">
        <w:rPr>
          <w:rFonts w:ascii="Times New Roman" w:hAnsi="Times New Roman" w:cs="Times New Roman"/>
          <w:sz w:val="28"/>
          <w:szCs w:val="28"/>
          <w:lang w:val="ru-RU"/>
        </w:rPr>
        <w:t xml:space="preserve"> тыс. рублей, в том числе по годам реализации:</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Pr>
          <w:rFonts w:ascii="Times New Roman" w:hAnsi="Times New Roman" w:cs="Times New Roman"/>
          <w:sz w:val="28"/>
          <w:szCs w:val="28"/>
          <w:lang w:val="ru-RU"/>
        </w:rPr>
        <w:t>713,15</w:t>
      </w:r>
      <w:r w:rsidRPr="006847C7">
        <w:rPr>
          <w:rFonts w:ascii="Times New Roman" w:hAnsi="Times New Roman" w:cs="Times New Roman"/>
          <w:sz w:val="28"/>
          <w:szCs w:val="28"/>
          <w:lang w:val="ru-RU"/>
        </w:rPr>
        <w:t xml:space="preserve"> тыс. рублей;</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E787A"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Pr>
          <w:rFonts w:ascii="Times New Roman" w:hAnsi="Times New Roman" w:cs="Times New Roman"/>
          <w:sz w:val="28"/>
          <w:szCs w:val="28"/>
          <w:lang w:val="ru-RU"/>
        </w:rPr>
        <w:t>0,00 тыс. рублей;</w:t>
      </w:r>
    </w:p>
    <w:p w:rsidR="00DE787A" w:rsidRPr="006847C7" w:rsidRDefault="00DE787A" w:rsidP="00DE787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0,00 тыс. рублей,</w:t>
      </w:r>
    </w:p>
    <w:p w:rsidR="00205093" w:rsidRPr="00491B42" w:rsidRDefault="00C0084C" w:rsidP="002E49CB">
      <w:pPr>
        <w:jc w:val="both"/>
        <w:rPr>
          <w:rFonts w:ascii="Times New Roman" w:hAnsi="Times New Roman" w:cs="Times New Roman"/>
          <w:sz w:val="28"/>
          <w:szCs w:val="28"/>
          <w:lang w:val="ru-RU"/>
        </w:rPr>
      </w:pPr>
      <w:r w:rsidRPr="00491B42">
        <w:rPr>
          <w:rFonts w:ascii="Times New Roman" w:hAnsi="Times New Roman" w:cs="Times New Roman"/>
          <w:sz w:val="28"/>
          <w:szCs w:val="28"/>
          <w:lang w:val="ru-RU"/>
        </w:rPr>
        <w:t>КБ</w:t>
      </w:r>
      <w:r w:rsidR="00205093" w:rsidRPr="00491B42">
        <w:rPr>
          <w:rFonts w:ascii="Times New Roman" w:hAnsi="Times New Roman" w:cs="Times New Roman"/>
          <w:sz w:val="28"/>
          <w:szCs w:val="28"/>
          <w:lang w:val="ru-RU"/>
        </w:rPr>
        <w:t xml:space="preserve"> –</w:t>
      </w:r>
      <w:r w:rsidR="00B41A76" w:rsidRPr="00491B42">
        <w:rPr>
          <w:rFonts w:ascii="Times New Roman" w:hAnsi="Times New Roman" w:cs="Times New Roman"/>
          <w:sz w:val="28"/>
          <w:szCs w:val="28"/>
          <w:lang w:val="ru-RU"/>
        </w:rPr>
        <w:t xml:space="preserve"> </w:t>
      </w:r>
      <w:r w:rsidR="00DE787A">
        <w:rPr>
          <w:rFonts w:ascii="Times New Roman" w:hAnsi="Times New Roman" w:cs="Times New Roman"/>
          <w:sz w:val="28"/>
          <w:szCs w:val="28"/>
          <w:lang w:val="ru-RU"/>
        </w:rPr>
        <w:t>36583,82</w:t>
      </w:r>
      <w:r w:rsidR="00205093" w:rsidRPr="00491B42">
        <w:rPr>
          <w:rFonts w:ascii="Times New Roman" w:hAnsi="Times New Roman" w:cs="Times New Roman"/>
          <w:sz w:val="28"/>
          <w:szCs w:val="28"/>
          <w:lang w:val="ru-RU"/>
        </w:rPr>
        <w:t xml:space="preserve"> тыс. рублей, в том числе по годам реализации:</w:t>
      </w:r>
    </w:p>
    <w:p w:rsidR="00205093" w:rsidRPr="006847C7" w:rsidRDefault="00205093"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w:t>
      </w:r>
      <w:r w:rsidR="00B866D6"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C33182">
        <w:rPr>
          <w:rFonts w:ascii="Times New Roman" w:hAnsi="Times New Roman" w:cs="Times New Roman"/>
          <w:sz w:val="28"/>
          <w:szCs w:val="28"/>
          <w:lang w:val="ru-RU"/>
        </w:rPr>
        <w:t>7134,55</w:t>
      </w:r>
      <w:r w:rsidRPr="006847C7">
        <w:rPr>
          <w:rFonts w:ascii="Times New Roman" w:hAnsi="Times New Roman" w:cs="Times New Roman"/>
          <w:sz w:val="28"/>
          <w:szCs w:val="28"/>
          <w:lang w:val="ru-RU"/>
        </w:rPr>
        <w:t xml:space="preserve"> тыс. рублей;</w:t>
      </w:r>
    </w:p>
    <w:p w:rsidR="00205093" w:rsidRPr="006847C7" w:rsidRDefault="00205093"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w:t>
      </w:r>
      <w:r w:rsidR="00B866D6"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C33182">
        <w:rPr>
          <w:rFonts w:ascii="Times New Roman" w:hAnsi="Times New Roman" w:cs="Times New Roman"/>
          <w:sz w:val="28"/>
          <w:szCs w:val="28"/>
          <w:lang w:val="ru-RU"/>
        </w:rPr>
        <w:t>7697,31</w:t>
      </w:r>
      <w:r w:rsidRPr="006847C7">
        <w:rPr>
          <w:rFonts w:ascii="Times New Roman" w:hAnsi="Times New Roman" w:cs="Times New Roman"/>
          <w:sz w:val="28"/>
          <w:szCs w:val="28"/>
          <w:lang w:val="ru-RU"/>
        </w:rPr>
        <w:t xml:space="preserve"> тыс. рублей;</w:t>
      </w:r>
    </w:p>
    <w:p w:rsidR="00205093" w:rsidRPr="006847C7" w:rsidRDefault="00205093"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w:t>
      </w:r>
      <w:r w:rsidR="00B866D6"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DE787A">
        <w:rPr>
          <w:rFonts w:ascii="Times New Roman" w:hAnsi="Times New Roman" w:cs="Times New Roman"/>
          <w:sz w:val="28"/>
          <w:szCs w:val="28"/>
          <w:lang w:val="ru-RU"/>
        </w:rPr>
        <w:t>9203,54</w:t>
      </w:r>
      <w:r w:rsidRPr="006847C7">
        <w:rPr>
          <w:rFonts w:ascii="Times New Roman" w:hAnsi="Times New Roman" w:cs="Times New Roman"/>
          <w:sz w:val="28"/>
          <w:szCs w:val="28"/>
          <w:lang w:val="ru-RU"/>
        </w:rPr>
        <w:t xml:space="preserve"> тыс. рублей;</w:t>
      </w:r>
    </w:p>
    <w:p w:rsidR="00205093" w:rsidRPr="006847C7" w:rsidRDefault="00205093"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w:t>
      </w:r>
      <w:r w:rsidR="00B866D6"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C33182">
        <w:rPr>
          <w:rFonts w:ascii="Times New Roman" w:hAnsi="Times New Roman" w:cs="Times New Roman"/>
          <w:sz w:val="28"/>
          <w:szCs w:val="28"/>
          <w:lang w:val="ru-RU"/>
        </w:rPr>
        <w:t>9367,48</w:t>
      </w:r>
      <w:r w:rsidRPr="006847C7">
        <w:rPr>
          <w:rFonts w:ascii="Times New Roman" w:hAnsi="Times New Roman" w:cs="Times New Roman"/>
          <w:sz w:val="28"/>
          <w:szCs w:val="28"/>
          <w:lang w:val="ru-RU"/>
        </w:rPr>
        <w:t xml:space="preserve"> тыс. рублей;</w:t>
      </w:r>
    </w:p>
    <w:p w:rsidR="00205093" w:rsidRPr="006847C7" w:rsidRDefault="00205093"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w:t>
      </w:r>
      <w:r w:rsidR="00C33182">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C33182">
        <w:rPr>
          <w:rFonts w:ascii="Times New Roman" w:hAnsi="Times New Roman" w:cs="Times New Roman"/>
          <w:sz w:val="28"/>
          <w:szCs w:val="28"/>
          <w:lang w:val="ru-RU"/>
        </w:rPr>
        <w:t>1576,84</w:t>
      </w:r>
      <w:r w:rsidRPr="006847C7">
        <w:rPr>
          <w:rFonts w:ascii="Times New Roman" w:hAnsi="Times New Roman" w:cs="Times New Roman"/>
          <w:sz w:val="28"/>
          <w:szCs w:val="28"/>
          <w:lang w:val="ru-RU"/>
        </w:rPr>
        <w:t xml:space="preserve"> тыс. рублей,</w:t>
      </w:r>
    </w:p>
    <w:p w:rsidR="00C33182" w:rsidRPr="006847C7" w:rsidRDefault="00C33182" w:rsidP="00C33182">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w:t>
      </w:r>
      <w:r>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Pr>
          <w:rFonts w:ascii="Times New Roman" w:hAnsi="Times New Roman" w:cs="Times New Roman"/>
          <w:sz w:val="28"/>
          <w:szCs w:val="28"/>
          <w:lang w:val="ru-RU"/>
        </w:rPr>
        <w:t>1604,10</w:t>
      </w:r>
      <w:r w:rsidRPr="006847C7">
        <w:rPr>
          <w:rFonts w:ascii="Times New Roman" w:hAnsi="Times New Roman" w:cs="Times New Roman"/>
          <w:sz w:val="28"/>
          <w:szCs w:val="28"/>
          <w:lang w:val="ru-RU"/>
        </w:rPr>
        <w:t xml:space="preserve"> тыс. рублей,</w:t>
      </w:r>
    </w:p>
    <w:p w:rsidR="00AF3681" w:rsidRPr="00491B42" w:rsidRDefault="00B866D6" w:rsidP="002E49CB">
      <w:pPr>
        <w:jc w:val="both"/>
        <w:rPr>
          <w:rFonts w:ascii="Times New Roman" w:hAnsi="Times New Roman" w:cs="Times New Roman"/>
          <w:sz w:val="28"/>
          <w:szCs w:val="28"/>
          <w:lang w:val="ru-RU"/>
        </w:rPr>
      </w:pPr>
      <w:r w:rsidRPr="00491B42">
        <w:rPr>
          <w:rFonts w:ascii="Times New Roman" w:hAnsi="Times New Roman" w:cs="Times New Roman"/>
          <w:sz w:val="28"/>
          <w:szCs w:val="28"/>
          <w:lang w:val="ru-RU"/>
        </w:rPr>
        <w:t>МБ</w:t>
      </w:r>
      <w:r w:rsidR="00AF3681" w:rsidRPr="00491B42">
        <w:rPr>
          <w:rFonts w:ascii="Times New Roman" w:hAnsi="Times New Roman" w:cs="Times New Roman"/>
          <w:sz w:val="28"/>
          <w:szCs w:val="28"/>
          <w:lang w:val="ru-RU"/>
        </w:rPr>
        <w:t xml:space="preserve"> – </w:t>
      </w:r>
      <w:r w:rsidR="00DE787A">
        <w:rPr>
          <w:rFonts w:ascii="Times New Roman" w:hAnsi="Times New Roman" w:cs="Times New Roman"/>
          <w:sz w:val="28"/>
          <w:szCs w:val="28"/>
          <w:lang w:val="ru-RU"/>
        </w:rPr>
        <w:t>234699,54</w:t>
      </w:r>
      <w:r w:rsidR="00AF3681" w:rsidRPr="00491B42">
        <w:rPr>
          <w:rFonts w:ascii="Times New Roman" w:hAnsi="Times New Roman" w:cs="Times New Roman"/>
          <w:sz w:val="28"/>
          <w:szCs w:val="28"/>
          <w:lang w:val="ru-RU"/>
        </w:rPr>
        <w:t xml:space="preserve"> тыс. рублей (выпадающие доходы – 0,00 тыс. рублей), в том числе по годам:</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2019 году – </w:t>
      </w:r>
      <w:r w:rsidR="00C33182">
        <w:rPr>
          <w:rFonts w:ascii="Times New Roman" w:hAnsi="Times New Roman" w:cs="Times New Roman"/>
          <w:sz w:val="28"/>
          <w:szCs w:val="28"/>
        </w:rPr>
        <w:t>38423,19</w:t>
      </w:r>
      <w:r w:rsidR="003D50AD"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2020 году – </w:t>
      </w:r>
      <w:r w:rsidR="00C33182">
        <w:rPr>
          <w:rFonts w:ascii="Times New Roman" w:hAnsi="Times New Roman" w:cs="Times New Roman"/>
          <w:sz w:val="28"/>
          <w:szCs w:val="28"/>
        </w:rPr>
        <w:t>39528,72</w:t>
      </w:r>
      <w:r w:rsidR="00F851F3"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2021 году – </w:t>
      </w:r>
      <w:r w:rsidR="00DE787A">
        <w:rPr>
          <w:rFonts w:ascii="Times New Roman" w:hAnsi="Times New Roman" w:cs="Times New Roman"/>
          <w:sz w:val="28"/>
          <w:szCs w:val="28"/>
        </w:rPr>
        <w:t>56604,16</w:t>
      </w:r>
      <w:r w:rsidR="003543F2"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AF3681" w:rsidRPr="00FA779C" w:rsidRDefault="00AF3681"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lastRenderedPageBreak/>
        <w:t xml:space="preserve">- в 2022 году – </w:t>
      </w:r>
      <w:r w:rsidR="00C33182">
        <w:rPr>
          <w:rFonts w:ascii="Times New Roman" w:hAnsi="Times New Roman" w:cs="Times New Roman"/>
          <w:sz w:val="28"/>
          <w:szCs w:val="28"/>
        </w:rPr>
        <w:t>30402,05</w:t>
      </w:r>
      <w:r w:rsidR="003543F2"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3D50AD" w:rsidRPr="006847C7" w:rsidRDefault="00AF36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C33182">
        <w:rPr>
          <w:rFonts w:ascii="Times New Roman" w:hAnsi="Times New Roman" w:cs="Times New Roman"/>
          <w:sz w:val="28"/>
          <w:szCs w:val="28"/>
          <w:lang w:val="ru-RU"/>
        </w:rPr>
        <w:t>34870,71</w:t>
      </w:r>
      <w:r w:rsidR="003543F2"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r w:rsidR="007B33C0" w:rsidRPr="006847C7">
        <w:rPr>
          <w:rFonts w:ascii="Times New Roman" w:hAnsi="Times New Roman" w:cs="Times New Roman"/>
          <w:sz w:val="28"/>
          <w:szCs w:val="28"/>
          <w:lang w:val="ru-RU"/>
        </w:rPr>
        <w:t>,</w:t>
      </w:r>
      <w:r w:rsidR="000C107D" w:rsidRPr="006847C7">
        <w:rPr>
          <w:rFonts w:ascii="Times New Roman" w:hAnsi="Times New Roman" w:cs="Times New Roman"/>
          <w:sz w:val="28"/>
          <w:szCs w:val="28"/>
          <w:lang w:val="ru-RU"/>
        </w:rPr>
        <w:t xml:space="preserve"> </w:t>
      </w:r>
    </w:p>
    <w:p w:rsidR="00C33182" w:rsidRPr="006847C7" w:rsidRDefault="00C33182" w:rsidP="00C33182">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Pr>
          <w:rFonts w:ascii="Times New Roman" w:hAnsi="Times New Roman" w:cs="Times New Roman"/>
          <w:sz w:val="28"/>
          <w:szCs w:val="28"/>
          <w:lang w:val="ru-RU"/>
        </w:rPr>
        <w:t>34870,71</w:t>
      </w:r>
      <w:r w:rsidRPr="006847C7">
        <w:rPr>
          <w:rFonts w:ascii="Times New Roman" w:hAnsi="Times New Roman" w:cs="Times New Roman"/>
          <w:sz w:val="28"/>
          <w:szCs w:val="28"/>
          <w:lang w:val="ru-RU"/>
        </w:rPr>
        <w:t xml:space="preserve"> тыс. рублей (выпадающие доходы – 0,00 тыс. рублей), </w:t>
      </w:r>
    </w:p>
    <w:p w:rsidR="007B33C0" w:rsidRPr="00491B42" w:rsidRDefault="00607D67" w:rsidP="002E49CB">
      <w:pPr>
        <w:jc w:val="both"/>
        <w:rPr>
          <w:rFonts w:ascii="Times New Roman" w:hAnsi="Times New Roman" w:cs="Times New Roman"/>
          <w:sz w:val="28"/>
          <w:szCs w:val="28"/>
          <w:lang w:val="ru-RU"/>
        </w:rPr>
      </w:pPr>
      <w:r w:rsidRPr="00491B42">
        <w:rPr>
          <w:rFonts w:ascii="Times New Roman" w:hAnsi="Times New Roman" w:cs="Times New Roman"/>
          <w:sz w:val="28"/>
          <w:szCs w:val="28"/>
          <w:lang w:val="ru-RU"/>
        </w:rPr>
        <w:t>ВИ</w:t>
      </w:r>
      <w:r w:rsidR="007B33C0" w:rsidRPr="00491B42">
        <w:rPr>
          <w:rFonts w:ascii="Times New Roman" w:hAnsi="Times New Roman" w:cs="Times New Roman"/>
          <w:sz w:val="28"/>
          <w:szCs w:val="28"/>
          <w:lang w:val="ru-RU"/>
        </w:rPr>
        <w:t xml:space="preserve"> – </w:t>
      </w:r>
      <w:r w:rsidR="00C33182">
        <w:rPr>
          <w:rFonts w:ascii="Times New Roman" w:hAnsi="Times New Roman" w:cs="Times New Roman"/>
          <w:sz w:val="28"/>
          <w:szCs w:val="28"/>
          <w:lang w:val="ru-RU"/>
        </w:rPr>
        <w:t>2500,00</w:t>
      </w:r>
      <w:r w:rsidR="007B33C0" w:rsidRPr="00491B42">
        <w:rPr>
          <w:rFonts w:ascii="Times New Roman" w:hAnsi="Times New Roman" w:cs="Times New Roman"/>
          <w:sz w:val="28"/>
          <w:szCs w:val="28"/>
          <w:lang w:val="ru-RU"/>
        </w:rPr>
        <w:t xml:space="preserve"> тыс. рублей, в том числе по годам:</w:t>
      </w:r>
    </w:p>
    <w:p w:rsidR="007B33C0" w:rsidRPr="00FA779C" w:rsidRDefault="007B33C0"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2019 году – </w:t>
      </w:r>
      <w:r w:rsidR="003543F2" w:rsidRPr="00FA779C">
        <w:rPr>
          <w:rFonts w:ascii="Times New Roman" w:hAnsi="Times New Roman" w:cs="Times New Roman"/>
          <w:sz w:val="28"/>
          <w:szCs w:val="28"/>
        </w:rPr>
        <w:t xml:space="preserve">2500,00 </w:t>
      </w:r>
      <w:r w:rsidRPr="00FA779C">
        <w:rPr>
          <w:rFonts w:ascii="Times New Roman" w:hAnsi="Times New Roman" w:cs="Times New Roman"/>
          <w:sz w:val="28"/>
          <w:szCs w:val="28"/>
        </w:rPr>
        <w:t>тыс. рублей;</w:t>
      </w:r>
    </w:p>
    <w:p w:rsidR="007B33C0" w:rsidRPr="00FA779C" w:rsidRDefault="007B33C0"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в 2020 году –</w:t>
      </w:r>
      <w:r w:rsidR="00491B42">
        <w:rPr>
          <w:rFonts w:ascii="Times New Roman" w:hAnsi="Times New Roman" w:cs="Times New Roman"/>
          <w:sz w:val="28"/>
          <w:szCs w:val="28"/>
        </w:rPr>
        <w:t xml:space="preserve"> </w:t>
      </w:r>
      <w:r w:rsidR="003D50AD" w:rsidRPr="00FA779C">
        <w:rPr>
          <w:rFonts w:ascii="Times New Roman" w:hAnsi="Times New Roman" w:cs="Times New Roman"/>
          <w:sz w:val="28"/>
          <w:szCs w:val="28"/>
        </w:rPr>
        <w:t>0,00</w:t>
      </w:r>
      <w:r w:rsidRPr="00FA779C">
        <w:rPr>
          <w:rFonts w:ascii="Times New Roman" w:hAnsi="Times New Roman" w:cs="Times New Roman"/>
          <w:sz w:val="28"/>
          <w:szCs w:val="28"/>
        </w:rPr>
        <w:t xml:space="preserve"> тыс. рублей;</w:t>
      </w:r>
    </w:p>
    <w:p w:rsidR="007B33C0" w:rsidRPr="00FA779C" w:rsidRDefault="007B33C0"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в 2021 году – 0,00</w:t>
      </w:r>
      <w:r w:rsidR="002B361E" w:rsidRPr="00FA779C">
        <w:rPr>
          <w:rFonts w:ascii="Times New Roman" w:hAnsi="Times New Roman" w:cs="Times New Roman"/>
          <w:sz w:val="28"/>
          <w:szCs w:val="28"/>
        </w:rPr>
        <w:t>тыс. рублей</w:t>
      </w:r>
      <w:r w:rsidRPr="00FA779C">
        <w:rPr>
          <w:rFonts w:ascii="Times New Roman" w:hAnsi="Times New Roman" w:cs="Times New Roman"/>
          <w:sz w:val="28"/>
          <w:szCs w:val="28"/>
        </w:rPr>
        <w:t>;</w:t>
      </w:r>
    </w:p>
    <w:p w:rsidR="007B33C0" w:rsidRPr="00FA779C" w:rsidRDefault="007B33C0"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в 2022 году – 0,00</w:t>
      </w:r>
      <w:r w:rsidR="002B361E" w:rsidRPr="00FA779C">
        <w:rPr>
          <w:rFonts w:ascii="Times New Roman" w:hAnsi="Times New Roman" w:cs="Times New Roman"/>
          <w:sz w:val="28"/>
          <w:szCs w:val="28"/>
        </w:rPr>
        <w:t>тыс. рублей</w:t>
      </w:r>
      <w:r w:rsidRPr="00FA779C">
        <w:rPr>
          <w:rFonts w:ascii="Times New Roman" w:hAnsi="Times New Roman" w:cs="Times New Roman"/>
          <w:sz w:val="28"/>
          <w:szCs w:val="28"/>
        </w:rPr>
        <w:t>;</w:t>
      </w:r>
    </w:p>
    <w:p w:rsidR="007B33C0" w:rsidRDefault="007B33C0"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2023 году – 0,00 тыс.</w:t>
      </w:r>
      <w:r w:rsidR="00C33182">
        <w:rPr>
          <w:rFonts w:ascii="Times New Roman" w:hAnsi="Times New Roman" w:cs="Times New Roman"/>
          <w:sz w:val="28"/>
          <w:szCs w:val="28"/>
          <w:lang w:val="ru-RU"/>
        </w:rPr>
        <w:t xml:space="preserve"> рублей;</w:t>
      </w:r>
    </w:p>
    <w:p w:rsidR="00C33182" w:rsidRPr="006847C7" w:rsidRDefault="00C33182"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0,00 тыс. рублей.</w:t>
      </w:r>
    </w:p>
    <w:p w:rsidR="00AF3681" w:rsidRPr="006847C7" w:rsidRDefault="00AF3681" w:rsidP="002E49CB">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w:t>
      </w:r>
      <w:r w:rsidR="00F260C9" w:rsidRPr="006847C7">
        <w:rPr>
          <w:rFonts w:ascii="Times New Roman" w:hAnsi="Times New Roman" w:cs="Times New Roman"/>
          <w:sz w:val="28"/>
          <w:szCs w:val="28"/>
          <w:lang w:val="ru-RU"/>
        </w:rPr>
        <w:t>инансовый год и плановый период</w:t>
      </w:r>
      <w:r w:rsidR="000E604D" w:rsidRPr="006847C7">
        <w:rPr>
          <w:rFonts w:ascii="Times New Roman" w:hAnsi="Times New Roman" w:cs="Times New Roman"/>
          <w:sz w:val="28"/>
          <w:szCs w:val="28"/>
          <w:lang w:val="ru-RU"/>
        </w:rPr>
        <w:t>.</w:t>
      </w:r>
    </w:p>
    <w:p w:rsidR="00F260C9" w:rsidRPr="006847C7" w:rsidRDefault="00F260C9" w:rsidP="00F260C9">
      <w:pPr>
        <w:jc w:val="center"/>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7. Сведения об основных мерах правового регулирования</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сфере реализации Программы</w:t>
      </w:r>
    </w:p>
    <w:p w:rsidR="00F260C9" w:rsidRPr="006847C7" w:rsidRDefault="00F260C9" w:rsidP="00F260C9">
      <w:pPr>
        <w:jc w:val="both"/>
        <w:rPr>
          <w:rFonts w:ascii="Times New Roman" w:hAnsi="Times New Roman" w:cs="Times New Roman"/>
          <w:sz w:val="28"/>
          <w:szCs w:val="28"/>
          <w:lang w:val="ru-RU"/>
        </w:rPr>
      </w:pPr>
    </w:p>
    <w:p w:rsidR="00F260C9" w:rsidRPr="006847C7" w:rsidRDefault="00F260C9" w:rsidP="00F260C9">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Сведения об основных мерах правового регулирования в сфере реализации Программы приведены в приложении </w:t>
      </w:r>
      <w:r w:rsidRPr="006847C7">
        <w:rPr>
          <w:rFonts w:ascii="Times New Roman" w:hAnsi="Times New Roman" w:cs="Times New Roman"/>
          <w:color w:val="FF0000"/>
          <w:sz w:val="28"/>
          <w:szCs w:val="28"/>
          <w:lang w:val="ru-RU"/>
        </w:rPr>
        <w:t>№ 11</w:t>
      </w:r>
      <w:r w:rsidRPr="006847C7">
        <w:rPr>
          <w:rFonts w:ascii="Times New Roman" w:hAnsi="Times New Roman" w:cs="Times New Roman"/>
          <w:sz w:val="28"/>
          <w:szCs w:val="28"/>
          <w:lang w:val="ru-RU"/>
        </w:rPr>
        <w:t xml:space="preserve"> к Программе.</w:t>
      </w:r>
    </w:p>
    <w:p w:rsidR="00F260C9" w:rsidRPr="006847C7" w:rsidRDefault="00F260C9" w:rsidP="00F260C9">
      <w:pPr>
        <w:jc w:val="both"/>
        <w:rPr>
          <w:rFonts w:ascii="Times New Roman" w:hAnsi="Times New Roman" w:cs="Times New Roman"/>
          <w:sz w:val="28"/>
          <w:szCs w:val="28"/>
          <w:lang w:val="ru-RU"/>
        </w:rPr>
      </w:pPr>
    </w:p>
    <w:p w:rsidR="00F260C9" w:rsidRPr="006847C7" w:rsidRDefault="00F260C9" w:rsidP="00F260C9">
      <w:pPr>
        <w:rPr>
          <w:rFonts w:ascii="Times New Roman" w:hAnsi="Times New Roman" w:cs="Times New Roman"/>
          <w:sz w:val="28"/>
          <w:szCs w:val="28"/>
          <w:lang w:val="ru-RU"/>
        </w:rPr>
      </w:pPr>
    </w:p>
    <w:p w:rsidR="00F260C9" w:rsidRPr="006847C7" w:rsidRDefault="00F260C9" w:rsidP="00F260C9">
      <w:pPr>
        <w:rPr>
          <w:rFonts w:ascii="Times New Roman" w:hAnsi="Times New Roman" w:cs="Times New Roman"/>
          <w:sz w:val="28"/>
          <w:szCs w:val="28"/>
          <w:lang w:val="ru-RU"/>
        </w:rPr>
      </w:pPr>
    </w:p>
    <w:p w:rsidR="00C125C6" w:rsidRPr="00C125C6" w:rsidRDefault="00C125C6" w:rsidP="00C125C6">
      <w:pPr>
        <w:ind w:hanging="284"/>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C125C6" w:rsidRPr="00C125C6" w:rsidRDefault="00C125C6" w:rsidP="00C125C6">
      <w:pPr>
        <w:ind w:hanging="284"/>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C125C6" w:rsidRDefault="00C125C6" w:rsidP="00C125C6">
      <w:pPr>
        <w:ind w:hanging="284"/>
        <w:rPr>
          <w:rFonts w:ascii="Times New Roman" w:hAnsi="Times New Roman" w:cs="Times New Roman"/>
          <w:sz w:val="28"/>
          <w:szCs w:val="28"/>
          <w:lang w:val="ru-RU"/>
        </w:rPr>
      </w:pPr>
      <w:r w:rsidRPr="00D91A24">
        <w:rPr>
          <w:rFonts w:ascii="Times New Roman" w:hAnsi="Times New Roman" w:cs="Times New Roman"/>
          <w:sz w:val="28"/>
          <w:szCs w:val="28"/>
          <w:lang w:val="ru-RU"/>
        </w:rPr>
        <w:t xml:space="preserve">администрации </w:t>
      </w:r>
      <w:proofErr w:type="gramStart"/>
      <w:r w:rsidRPr="00D91A24">
        <w:rPr>
          <w:rFonts w:ascii="Times New Roman" w:hAnsi="Times New Roman" w:cs="Times New Roman"/>
          <w:sz w:val="28"/>
          <w:szCs w:val="28"/>
          <w:lang w:val="ru-RU"/>
        </w:rPr>
        <w:t>Советского</w:t>
      </w:r>
      <w:proofErr w:type="gramEnd"/>
      <w:r w:rsidRPr="00D91A24">
        <w:rPr>
          <w:rFonts w:ascii="Times New Roman" w:hAnsi="Times New Roman" w:cs="Times New Roman"/>
          <w:sz w:val="28"/>
          <w:szCs w:val="28"/>
          <w:lang w:val="ru-RU"/>
        </w:rPr>
        <w:t xml:space="preserve"> городского</w:t>
      </w:r>
    </w:p>
    <w:p w:rsidR="00EE2524" w:rsidRPr="00C125C6" w:rsidRDefault="00C125C6" w:rsidP="00C125C6">
      <w:pPr>
        <w:ind w:hanging="284"/>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округа Ставропольского края                                                                   В.В. </w:t>
      </w:r>
      <w:proofErr w:type="spellStart"/>
      <w:r w:rsidRPr="00C125C6">
        <w:rPr>
          <w:rFonts w:ascii="Times New Roman" w:hAnsi="Times New Roman" w:cs="Times New Roman"/>
          <w:sz w:val="28"/>
          <w:szCs w:val="28"/>
          <w:lang w:val="ru-RU"/>
        </w:rPr>
        <w:t>Киянов</w:t>
      </w:r>
      <w:proofErr w:type="spellEnd"/>
    </w:p>
    <w:p w:rsidR="00F412AC" w:rsidRPr="006847C7" w:rsidRDefault="00F412AC" w:rsidP="002E49CB">
      <w:pPr>
        <w:ind w:firstLine="567"/>
        <w:jc w:val="both"/>
        <w:rPr>
          <w:rFonts w:ascii="Times New Roman" w:hAnsi="Times New Roman" w:cs="Times New Roman"/>
          <w:sz w:val="28"/>
          <w:szCs w:val="28"/>
          <w:lang w:val="ru-RU"/>
        </w:rPr>
      </w:pPr>
    </w:p>
    <w:p w:rsidR="00F260C9" w:rsidRPr="006847C7" w:rsidRDefault="00F260C9" w:rsidP="002E49CB">
      <w:pPr>
        <w:jc w:val="center"/>
        <w:rPr>
          <w:rFonts w:ascii="Times New Roman" w:hAnsi="Times New Roman" w:cs="Times New Roman"/>
          <w:sz w:val="28"/>
          <w:szCs w:val="28"/>
          <w:lang w:val="ru-RU"/>
        </w:rPr>
      </w:pPr>
    </w:p>
    <w:p w:rsidR="00596B7C" w:rsidRPr="006847C7" w:rsidRDefault="00596B7C" w:rsidP="002E49CB">
      <w:pPr>
        <w:jc w:val="center"/>
        <w:rPr>
          <w:rFonts w:ascii="Times New Roman" w:hAnsi="Times New Roman" w:cs="Times New Roman"/>
          <w:sz w:val="28"/>
          <w:szCs w:val="28"/>
          <w:lang w:val="ru-RU"/>
        </w:rPr>
      </w:pPr>
    </w:p>
    <w:p w:rsidR="00596B7C" w:rsidRPr="006847C7" w:rsidRDefault="00596B7C" w:rsidP="002E49CB">
      <w:pPr>
        <w:jc w:val="center"/>
        <w:rPr>
          <w:rFonts w:ascii="Times New Roman" w:hAnsi="Times New Roman" w:cs="Times New Roman"/>
          <w:sz w:val="28"/>
          <w:szCs w:val="28"/>
          <w:lang w:val="ru-RU"/>
        </w:rPr>
      </w:pPr>
    </w:p>
    <w:p w:rsidR="0001474A" w:rsidRDefault="0001474A" w:rsidP="002E49CB">
      <w:pPr>
        <w:jc w:val="center"/>
        <w:rPr>
          <w:rFonts w:ascii="Times New Roman" w:hAnsi="Times New Roman" w:cs="Times New Roman"/>
          <w:sz w:val="28"/>
          <w:szCs w:val="28"/>
          <w:lang w:val="ru-RU"/>
        </w:rPr>
      </w:pPr>
    </w:p>
    <w:p w:rsidR="0001474A" w:rsidRDefault="0001474A" w:rsidP="002E49CB">
      <w:pPr>
        <w:jc w:val="center"/>
        <w:rPr>
          <w:rFonts w:ascii="Times New Roman" w:hAnsi="Times New Roman" w:cs="Times New Roman"/>
          <w:sz w:val="28"/>
          <w:szCs w:val="28"/>
          <w:lang w:val="ru-RU"/>
        </w:rPr>
      </w:pPr>
    </w:p>
    <w:p w:rsidR="0001474A" w:rsidRDefault="0001474A" w:rsidP="002E49CB">
      <w:pPr>
        <w:jc w:val="center"/>
        <w:rPr>
          <w:rFonts w:ascii="Times New Roman" w:hAnsi="Times New Roman" w:cs="Times New Roman"/>
          <w:sz w:val="28"/>
          <w:szCs w:val="28"/>
          <w:lang w:val="ru-RU"/>
        </w:rPr>
      </w:pPr>
    </w:p>
    <w:p w:rsidR="0001474A" w:rsidRDefault="0001474A" w:rsidP="002E49CB">
      <w:pPr>
        <w:jc w:val="center"/>
        <w:rPr>
          <w:rFonts w:ascii="Times New Roman" w:hAnsi="Times New Roman" w:cs="Times New Roman"/>
          <w:sz w:val="28"/>
          <w:szCs w:val="28"/>
          <w:lang w:val="ru-RU"/>
        </w:rPr>
      </w:pPr>
    </w:p>
    <w:p w:rsidR="007F0FEF" w:rsidRDefault="007F0FEF" w:rsidP="002E49CB">
      <w:pPr>
        <w:jc w:val="center"/>
        <w:rPr>
          <w:rFonts w:ascii="Times New Roman" w:hAnsi="Times New Roman" w:cs="Times New Roman"/>
          <w:sz w:val="28"/>
          <w:szCs w:val="28"/>
          <w:lang w:val="ru-RU"/>
        </w:rPr>
      </w:pPr>
    </w:p>
    <w:tbl>
      <w:tblPr>
        <w:tblStyle w:val="af4"/>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B0594" w:rsidRPr="00901B37" w:rsidTr="009273EC">
        <w:tc>
          <w:tcPr>
            <w:tcW w:w="4927" w:type="dxa"/>
          </w:tcPr>
          <w:p w:rsidR="003B0594" w:rsidRPr="003B0594" w:rsidRDefault="003B0594" w:rsidP="003B0594">
            <w:pPr>
              <w:jc w:val="center"/>
              <w:rPr>
                <w:rFonts w:ascii="Times New Roman" w:hAnsi="Times New Roman" w:cs="Times New Roman"/>
                <w:sz w:val="28"/>
                <w:szCs w:val="28"/>
                <w:lang w:val="ru-RU"/>
              </w:rPr>
            </w:pPr>
          </w:p>
        </w:tc>
        <w:tc>
          <w:tcPr>
            <w:tcW w:w="4927" w:type="dxa"/>
          </w:tcPr>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sz w:val="28"/>
                <w:szCs w:val="28"/>
                <w:lang w:val="ru-RU"/>
              </w:rPr>
            </w:pPr>
          </w:p>
          <w:p w:rsidR="003B0594" w:rsidRPr="003B0594" w:rsidRDefault="003B0594" w:rsidP="003B0594">
            <w:pPr>
              <w:rPr>
                <w:rFonts w:ascii="Times New Roman" w:hAnsi="Times New Roman" w:cs="Times New Roman"/>
                <w:b/>
                <w:sz w:val="28"/>
                <w:szCs w:val="28"/>
                <w:lang w:val="ru-RU"/>
              </w:rPr>
            </w:pPr>
            <w:r w:rsidRPr="003B0594">
              <w:rPr>
                <w:rFonts w:ascii="Times New Roman" w:hAnsi="Times New Roman" w:cs="Times New Roman"/>
                <w:sz w:val="28"/>
                <w:szCs w:val="28"/>
                <w:lang w:val="ru-RU"/>
              </w:rPr>
              <w:lastRenderedPageBreak/>
              <w:t>Приложение № 1</w:t>
            </w:r>
          </w:p>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к муниципальной программе Советского городского округа Ставропольского края</w:t>
            </w:r>
          </w:p>
          <w:p w:rsidR="003B0594" w:rsidRPr="003B0594" w:rsidRDefault="003B0594" w:rsidP="003B0594">
            <w:pPr>
              <w:rPr>
                <w:rFonts w:ascii="Times New Roman" w:hAnsi="Times New Roman" w:cs="Times New Roman"/>
                <w:b/>
                <w:sz w:val="28"/>
                <w:szCs w:val="28"/>
                <w:lang w:val="ru-RU"/>
              </w:rPr>
            </w:pPr>
            <w:r w:rsidRPr="003B0594">
              <w:rPr>
                <w:rFonts w:ascii="Times New Roman" w:hAnsi="Times New Roman" w:cs="Times New Roman"/>
                <w:sz w:val="28"/>
                <w:szCs w:val="28"/>
                <w:lang w:val="ru-RU"/>
              </w:rPr>
              <w:t>«Модернизация, развитие и</w:t>
            </w:r>
          </w:p>
          <w:p w:rsidR="003B0594" w:rsidRPr="003B0594" w:rsidRDefault="003B0594" w:rsidP="003B0594">
            <w:pPr>
              <w:rPr>
                <w:rFonts w:ascii="Times New Roman" w:hAnsi="Times New Roman" w:cs="Times New Roman"/>
                <w:b/>
                <w:sz w:val="28"/>
                <w:szCs w:val="28"/>
                <w:lang w:val="ru-RU"/>
              </w:rPr>
            </w:pPr>
            <w:r w:rsidRPr="003B0594">
              <w:rPr>
                <w:rFonts w:ascii="Times New Roman" w:hAnsi="Times New Roman" w:cs="Times New Roman"/>
                <w:sz w:val="28"/>
                <w:szCs w:val="28"/>
                <w:lang w:val="ru-RU"/>
              </w:rPr>
              <w:t xml:space="preserve">содержание коммунального хозяйства  </w:t>
            </w:r>
          </w:p>
          <w:p w:rsidR="003B0594" w:rsidRPr="003B0594" w:rsidRDefault="003B0594" w:rsidP="003B0594">
            <w:pPr>
              <w:tabs>
                <w:tab w:val="left" w:pos="4678"/>
              </w:tabs>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Советского городского округа </w:t>
            </w:r>
          </w:p>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Ставропольского края»</w:t>
            </w:r>
          </w:p>
          <w:p w:rsidR="003B0594" w:rsidRPr="003B0594" w:rsidRDefault="003B0594" w:rsidP="003B0594">
            <w:pPr>
              <w:jc w:val="center"/>
              <w:rPr>
                <w:rFonts w:ascii="Times New Roman" w:hAnsi="Times New Roman" w:cs="Times New Roman"/>
                <w:b/>
                <w:sz w:val="28"/>
                <w:szCs w:val="28"/>
                <w:lang w:val="ru-RU"/>
              </w:rPr>
            </w:pPr>
          </w:p>
        </w:tc>
      </w:tr>
    </w:tbl>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jc w:val="center"/>
        <w:rPr>
          <w:rFonts w:ascii="Times New Roman" w:hAnsi="Times New Roman" w:cs="Times New Roman"/>
          <w:sz w:val="28"/>
          <w:szCs w:val="28"/>
          <w:lang w:val="ru-RU"/>
        </w:rPr>
      </w:pPr>
      <w:proofErr w:type="gramStart"/>
      <w:r w:rsidRPr="003B0594">
        <w:rPr>
          <w:rFonts w:ascii="Times New Roman" w:hAnsi="Times New Roman" w:cs="Times New Roman"/>
          <w:sz w:val="28"/>
          <w:szCs w:val="28"/>
          <w:lang w:val="ru-RU"/>
        </w:rPr>
        <w:t>П</w:t>
      </w:r>
      <w:proofErr w:type="gramEnd"/>
      <w:r w:rsidRPr="003B0594">
        <w:rPr>
          <w:rFonts w:ascii="Times New Roman" w:hAnsi="Times New Roman" w:cs="Times New Roman"/>
          <w:sz w:val="28"/>
          <w:szCs w:val="28"/>
          <w:lang w:val="ru-RU"/>
        </w:rPr>
        <w:t xml:space="preserve"> А С П О Р Т</w:t>
      </w: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подпрограммы «Обеспечение жильем молодых семей </w:t>
      </w:r>
      <w:proofErr w:type="gramStart"/>
      <w:r w:rsidRPr="003B0594">
        <w:rPr>
          <w:rFonts w:ascii="Times New Roman" w:hAnsi="Times New Roman" w:cs="Times New Roman"/>
          <w:sz w:val="28"/>
          <w:szCs w:val="28"/>
          <w:lang w:val="ru-RU"/>
        </w:rPr>
        <w:t>в</w:t>
      </w:r>
      <w:proofErr w:type="gramEnd"/>
      <w:r w:rsidRPr="003B0594">
        <w:rPr>
          <w:rFonts w:ascii="Times New Roman" w:hAnsi="Times New Roman" w:cs="Times New Roman"/>
          <w:sz w:val="28"/>
          <w:szCs w:val="28"/>
          <w:lang w:val="ru-RU"/>
        </w:rPr>
        <w:t xml:space="preserve"> Советском </w:t>
      </w:r>
    </w:p>
    <w:p w:rsidR="003B0594" w:rsidRPr="003B0594" w:rsidRDefault="003B0594" w:rsidP="003B0594">
      <w:pPr>
        <w:jc w:val="center"/>
        <w:rPr>
          <w:rFonts w:ascii="Times New Roman" w:hAnsi="Times New Roman" w:cs="Times New Roman"/>
          <w:sz w:val="28"/>
          <w:szCs w:val="28"/>
          <w:lang w:val="ru-RU"/>
        </w:rPr>
      </w:pPr>
      <w:proofErr w:type="gramStart"/>
      <w:r w:rsidRPr="003B0594">
        <w:rPr>
          <w:rFonts w:ascii="Times New Roman" w:hAnsi="Times New Roman" w:cs="Times New Roman"/>
          <w:sz w:val="28"/>
          <w:szCs w:val="28"/>
          <w:lang w:val="ru-RU"/>
        </w:rPr>
        <w:t>городском округе Ставропольского края» 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roofErr w:type="gramEnd"/>
    </w:p>
    <w:p w:rsidR="003B0594" w:rsidRPr="003B0594" w:rsidRDefault="003B0594" w:rsidP="003B0594">
      <w:pPr>
        <w:jc w:val="center"/>
        <w:rPr>
          <w:rFonts w:ascii="Times New Roman" w:hAnsi="Times New Roman" w:cs="Times New Roman"/>
          <w:sz w:val="28"/>
          <w:szCs w:val="28"/>
          <w:lang w:val="ru-RU"/>
        </w:rPr>
      </w:pPr>
    </w:p>
    <w:tbl>
      <w:tblPr>
        <w:tblStyle w:val="af4"/>
        <w:tblW w:w="0" w:type="auto"/>
        <w:tblLook w:val="04A0" w:firstRow="1" w:lastRow="0" w:firstColumn="1" w:lastColumn="0" w:noHBand="0" w:noVBand="1"/>
      </w:tblPr>
      <w:tblGrid>
        <w:gridCol w:w="4361"/>
        <w:gridCol w:w="5210"/>
      </w:tblGrid>
      <w:tr w:rsidR="003B0594" w:rsidRPr="00901B37" w:rsidTr="009273EC">
        <w:tc>
          <w:tcPr>
            <w:tcW w:w="4361" w:type="dxa"/>
          </w:tcPr>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Ответственный исполнитель подпрограммы Советского городского округа Ставропольского края «Обеспечение жильем молодых семей в Советском городском округе Ставропольского края» 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(далее соответственно – Подпрограмма, Программа)</w:t>
            </w:r>
          </w:p>
        </w:tc>
        <w:tc>
          <w:tcPr>
            <w:tcW w:w="5210" w:type="dxa"/>
          </w:tcPr>
          <w:p w:rsidR="003B0594" w:rsidRPr="003B0594" w:rsidRDefault="003B0594" w:rsidP="003B0594">
            <w:pPr>
              <w:suppressAutoHyphens/>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администрация Советского городского округа Ставропольского края (далее – администрация округа) в лице начальника отдела градостроительства, транспорта и муниципального хозяйства администрации округа В.В. </w:t>
            </w:r>
            <w:proofErr w:type="spellStart"/>
            <w:r w:rsidRPr="003B0594">
              <w:rPr>
                <w:rFonts w:ascii="Times New Roman" w:hAnsi="Times New Roman" w:cs="Times New Roman"/>
                <w:sz w:val="28"/>
                <w:szCs w:val="28"/>
                <w:lang w:val="ru-RU"/>
              </w:rPr>
              <w:t>Киянова</w:t>
            </w:r>
            <w:proofErr w:type="spellEnd"/>
          </w:p>
          <w:p w:rsidR="003B0594" w:rsidRPr="003B0594" w:rsidRDefault="003B0594" w:rsidP="003B0594">
            <w:pPr>
              <w:suppressAutoHyphens/>
              <w:jc w:val="both"/>
              <w:rPr>
                <w:rFonts w:ascii="Times New Roman" w:hAnsi="Times New Roman" w:cs="Times New Roman"/>
                <w:sz w:val="28"/>
                <w:szCs w:val="28"/>
                <w:lang w:val="ru-RU"/>
              </w:rPr>
            </w:pPr>
          </w:p>
        </w:tc>
      </w:tr>
      <w:tr w:rsidR="003B0594" w:rsidRPr="00901B37" w:rsidTr="009273EC">
        <w:tc>
          <w:tcPr>
            <w:tcW w:w="4361" w:type="dxa"/>
          </w:tcPr>
          <w:p w:rsidR="003B0594" w:rsidRPr="003B0594" w:rsidRDefault="003B0594" w:rsidP="003B0594">
            <w:pPr>
              <w:rPr>
                <w:rFonts w:ascii="Times New Roman" w:hAnsi="Times New Roman" w:cs="Times New Roman"/>
                <w:sz w:val="28"/>
                <w:szCs w:val="28"/>
              </w:rPr>
            </w:pPr>
            <w:proofErr w:type="spellStart"/>
            <w:r w:rsidRPr="003B0594">
              <w:rPr>
                <w:rFonts w:ascii="Times New Roman" w:hAnsi="Times New Roman" w:cs="Times New Roman"/>
                <w:sz w:val="28"/>
                <w:szCs w:val="28"/>
              </w:rPr>
              <w:t>Соисполнители</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Подпрограммы</w:t>
            </w:r>
            <w:proofErr w:type="spellEnd"/>
          </w:p>
        </w:tc>
        <w:tc>
          <w:tcPr>
            <w:tcW w:w="5210" w:type="dxa"/>
          </w:tcPr>
          <w:p w:rsidR="003B0594" w:rsidRPr="003B0594" w:rsidRDefault="003B0594" w:rsidP="003B0594">
            <w:pPr>
              <w:jc w:val="both"/>
              <w:rPr>
                <w:rFonts w:ascii="Times New Roman" w:hAnsi="Times New Roman" w:cs="Times New Roman"/>
                <w:bCs/>
                <w:sz w:val="28"/>
                <w:szCs w:val="28"/>
                <w:lang w:val="ru-RU"/>
              </w:rPr>
            </w:pPr>
            <w:r w:rsidRPr="003B0594">
              <w:rPr>
                <w:rFonts w:ascii="Times New Roman" w:hAnsi="Times New Roman" w:cs="Times New Roman"/>
                <w:sz w:val="28"/>
                <w:szCs w:val="28"/>
                <w:lang w:val="ru-RU"/>
              </w:rPr>
              <w:t xml:space="preserve">администрация округа в лице отдела общественной безопасности и социального развития администрации округа </w:t>
            </w:r>
          </w:p>
        </w:tc>
      </w:tr>
      <w:tr w:rsidR="003B0594" w:rsidRPr="00901B37" w:rsidTr="009273EC">
        <w:tc>
          <w:tcPr>
            <w:tcW w:w="4361" w:type="dxa"/>
          </w:tcPr>
          <w:p w:rsidR="003B0594" w:rsidRPr="003B0594" w:rsidRDefault="003B0594" w:rsidP="003B0594">
            <w:pPr>
              <w:rPr>
                <w:rFonts w:ascii="Times New Roman" w:hAnsi="Times New Roman" w:cs="Times New Roman"/>
                <w:sz w:val="28"/>
                <w:szCs w:val="28"/>
              </w:rPr>
            </w:pPr>
            <w:proofErr w:type="spellStart"/>
            <w:r w:rsidRPr="003B0594">
              <w:rPr>
                <w:rFonts w:ascii="Times New Roman" w:hAnsi="Times New Roman" w:cs="Times New Roman"/>
                <w:sz w:val="28"/>
                <w:szCs w:val="28"/>
              </w:rPr>
              <w:t>Участники</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Подпрограммы</w:t>
            </w:r>
            <w:proofErr w:type="spellEnd"/>
          </w:p>
        </w:tc>
        <w:tc>
          <w:tcPr>
            <w:tcW w:w="5210" w:type="dxa"/>
          </w:tcPr>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молодые семьи, признанные в установленном </w:t>
            </w:r>
            <w:proofErr w:type="gramStart"/>
            <w:r w:rsidRPr="003B0594">
              <w:rPr>
                <w:rFonts w:ascii="Times New Roman" w:hAnsi="Times New Roman" w:cs="Times New Roman"/>
                <w:sz w:val="28"/>
                <w:szCs w:val="28"/>
                <w:lang w:val="ru-RU"/>
              </w:rPr>
              <w:t>порядке</w:t>
            </w:r>
            <w:proofErr w:type="gramEnd"/>
            <w:r w:rsidRPr="003B0594">
              <w:rPr>
                <w:rFonts w:ascii="Times New Roman" w:hAnsi="Times New Roman" w:cs="Times New Roman"/>
                <w:sz w:val="28"/>
                <w:szCs w:val="28"/>
                <w:lang w:val="ru-RU"/>
              </w:rPr>
              <w:t xml:space="preserve"> нуждающимися в улучшении жилищных условий (далее - молодые семьи) (по согласованию)</w:t>
            </w:r>
          </w:p>
        </w:tc>
      </w:tr>
      <w:tr w:rsidR="003B0594" w:rsidRPr="003B0594" w:rsidTr="009273EC">
        <w:tc>
          <w:tcPr>
            <w:tcW w:w="4361" w:type="dxa"/>
          </w:tcPr>
          <w:p w:rsidR="003B0594" w:rsidRPr="003B0594" w:rsidRDefault="003B0594" w:rsidP="003B0594">
            <w:pPr>
              <w:rPr>
                <w:rFonts w:ascii="Times New Roman" w:hAnsi="Times New Roman" w:cs="Times New Roman"/>
                <w:sz w:val="28"/>
                <w:szCs w:val="28"/>
              </w:rPr>
            </w:pPr>
            <w:proofErr w:type="spellStart"/>
            <w:r w:rsidRPr="003B0594">
              <w:rPr>
                <w:rFonts w:ascii="Times New Roman" w:hAnsi="Times New Roman" w:cs="Times New Roman"/>
                <w:sz w:val="28"/>
                <w:szCs w:val="28"/>
              </w:rPr>
              <w:t>Программно-целевые</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инструменты</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Подпрограммы</w:t>
            </w:r>
            <w:proofErr w:type="spellEnd"/>
          </w:p>
        </w:tc>
        <w:tc>
          <w:tcPr>
            <w:tcW w:w="5210" w:type="dxa"/>
          </w:tcPr>
          <w:p w:rsidR="003B0594" w:rsidRPr="003B0594" w:rsidRDefault="003B0594" w:rsidP="003B0594">
            <w:pPr>
              <w:jc w:val="both"/>
              <w:rPr>
                <w:rFonts w:ascii="Times New Roman" w:hAnsi="Times New Roman" w:cs="Times New Roman"/>
                <w:sz w:val="28"/>
                <w:szCs w:val="28"/>
              </w:rPr>
            </w:pPr>
            <w:proofErr w:type="spellStart"/>
            <w:r w:rsidRPr="003B0594">
              <w:rPr>
                <w:rFonts w:ascii="Times New Roman" w:hAnsi="Times New Roman" w:cs="Times New Roman"/>
                <w:sz w:val="28"/>
                <w:szCs w:val="28"/>
              </w:rPr>
              <w:t>отсутствуют</w:t>
            </w:r>
            <w:proofErr w:type="spellEnd"/>
          </w:p>
        </w:tc>
      </w:tr>
      <w:tr w:rsidR="003B0594" w:rsidRPr="00901B37" w:rsidTr="009273EC">
        <w:tc>
          <w:tcPr>
            <w:tcW w:w="4361" w:type="dxa"/>
          </w:tcPr>
          <w:p w:rsidR="003B0594" w:rsidRPr="003B0594" w:rsidRDefault="003B0594" w:rsidP="003B0594">
            <w:pPr>
              <w:rPr>
                <w:rFonts w:ascii="Times New Roman" w:hAnsi="Times New Roman" w:cs="Times New Roman"/>
                <w:sz w:val="28"/>
                <w:szCs w:val="28"/>
              </w:rPr>
            </w:pPr>
            <w:proofErr w:type="spellStart"/>
            <w:r w:rsidRPr="003B0594">
              <w:rPr>
                <w:rFonts w:ascii="Times New Roman" w:hAnsi="Times New Roman" w:cs="Times New Roman"/>
                <w:sz w:val="28"/>
                <w:szCs w:val="28"/>
              </w:rPr>
              <w:t>Задачи</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Подпрограммы</w:t>
            </w:r>
            <w:proofErr w:type="spellEnd"/>
          </w:p>
          <w:p w:rsidR="003B0594" w:rsidRPr="003B0594" w:rsidRDefault="003B0594" w:rsidP="003B0594">
            <w:pPr>
              <w:jc w:val="center"/>
              <w:rPr>
                <w:rFonts w:ascii="Times New Roman" w:hAnsi="Times New Roman" w:cs="Times New Roman"/>
                <w:b/>
                <w:sz w:val="28"/>
                <w:szCs w:val="28"/>
              </w:rPr>
            </w:pPr>
          </w:p>
        </w:tc>
        <w:tc>
          <w:tcPr>
            <w:tcW w:w="5210" w:type="dxa"/>
          </w:tcPr>
          <w:p w:rsidR="003B0594" w:rsidRPr="003B0594" w:rsidRDefault="003B0594" w:rsidP="003B0594">
            <w:pPr>
              <w:ind w:left="34" w:right="-108"/>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организация учета молодых семей, участвующих в Подпрограмме;</w:t>
            </w:r>
          </w:p>
          <w:p w:rsidR="003B0594" w:rsidRPr="003B0594" w:rsidRDefault="003B0594" w:rsidP="003B0594">
            <w:pPr>
              <w:ind w:left="34"/>
              <w:jc w:val="both"/>
              <w:rPr>
                <w:rFonts w:ascii="Times New Roman" w:hAnsi="Times New Roman" w:cs="Times New Roman"/>
                <w:b/>
                <w:sz w:val="28"/>
                <w:szCs w:val="28"/>
                <w:lang w:val="ru-RU"/>
              </w:rPr>
            </w:pPr>
            <w:r w:rsidRPr="003B0594">
              <w:rPr>
                <w:rFonts w:ascii="Times New Roman" w:hAnsi="Times New Roman" w:cs="Times New Roman"/>
                <w:sz w:val="28"/>
                <w:szCs w:val="28"/>
                <w:lang w:val="ru-RU"/>
              </w:rPr>
              <w:t xml:space="preserve">- обеспечение  предоставления молодым семьям – участникам Программы, </w:t>
            </w:r>
            <w:r w:rsidRPr="003B0594">
              <w:rPr>
                <w:rFonts w:ascii="Times New Roman" w:hAnsi="Times New Roman" w:cs="Times New Roman"/>
                <w:sz w:val="28"/>
                <w:szCs w:val="28"/>
                <w:lang w:val="ru-RU"/>
              </w:rPr>
              <w:lastRenderedPageBreak/>
              <w:t xml:space="preserve">социальных выплат на приобретение (строительство) жилья </w:t>
            </w:r>
          </w:p>
        </w:tc>
      </w:tr>
      <w:tr w:rsidR="003B0594" w:rsidRPr="00901B37" w:rsidTr="009273EC">
        <w:tc>
          <w:tcPr>
            <w:tcW w:w="4361" w:type="dxa"/>
          </w:tcPr>
          <w:p w:rsidR="003B0594" w:rsidRPr="003B0594" w:rsidRDefault="003B0594" w:rsidP="003B0594">
            <w:pPr>
              <w:rPr>
                <w:rFonts w:ascii="Times New Roman" w:hAnsi="Times New Roman" w:cs="Times New Roman"/>
                <w:sz w:val="28"/>
                <w:szCs w:val="28"/>
              </w:rPr>
            </w:pPr>
            <w:proofErr w:type="spellStart"/>
            <w:r w:rsidRPr="003B0594">
              <w:rPr>
                <w:rFonts w:ascii="Times New Roman" w:hAnsi="Times New Roman" w:cs="Times New Roman"/>
                <w:sz w:val="28"/>
                <w:szCs w:val="28"/>
              </w:rPr>
              <w:lastRenderedPageBreak/>
              <w:t>Показател</w:t>
            </w:r>
            <w:proofErr w:type="spellEnd"/>
            <w:r w:rsidRPr="003B0594">
              <w:rPr>
                <w:rFonts w:ascii="Times New Roman" w:hAnsi="Times New Roman" w:cs="Times New Roman"/>
                <w:sz w:val="28"/>
                <w:szCs w:val="28"/>
                <w:lang w:val="ru-RU"/>
              </w:rPr>
              <w:t>и</w:t>
            </w:r>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решения</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задач</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Подпрограммы</w:t>
            </w:r>
            <w:proofErr w:type="spellEnd"/>
            <w:r w:rsidRPr="003B0594">
              <w:rPr>
                <w:rFonts w:ascii="Times New Roman" w:hAnsi="Times New Roman" w:cs="Times New Roman"/>
                <w:sz w:val="28"/>
                <w:szCs w:val="28"/>
              </w:rPr>
              <w:t xml:space="preserve"> </w:t>
            </w:r>
          </w:p>
          <w:tbl>
            <w:tblPr>
              <w:tblW w:w="0" w:type="auto"/>
              <w:tblCellSpacing w:w="0" w:type="dxa"/>
              <w:tblCellMar>
                <w:left w:w="0" w:type="dxa"/>
                <w:right w:w="0" w:type="dxa"/>
              </w:tblCellMar>
              <w:tblLook w:val="04A0" w:firstRow="1" w:lastRow="0" w:firstColumn="1" w:lastColumn="0" w:noHBand="0" w:noVBand="1"/>
            </w:tblPr>
            <w:tblGrid>
              <w:gridCol w:w="6"/>
            </w:tblGrid>
            <w:tr w:rsidR="003B0594" w:rsidRPr="003B0594" w:rsidTr="009273EC">
              <w:trPr>
                <w:tblCellSpacing w:w="0" w:type="dxa"/>
              </w:trPr>
              <w:tc>
                <w:tcPr>
                  <w:tcW w:w="0" w:type="auto"/>
                  <w:vAlign w:val="center"/>
                  <w:hideMark/>
                </w:tcPr>
                <w:p w:rsidR="003B0594" w:rsidRPr="003B0594" w:rsidRDefault="003B0594" w:rsidP="003B0594">
                  <w:pPr>
                    <w:rPr>
                      <w:rFonts w:ascii="Times New Roman" w:hAnsi="Times New Roman" w:cs="Times New Roman"/>
                      <w:b/>
                      <w:i/>
                    </w:rPr>
                  </w:pPr>
                </w:p>
              </w:tc>
            </w:tr>
            <w:tr w:rsidR="003B0594" w:rsidRPr="003B0594" w:rsidTr="009273EC">
              <w:trPr>
                <w:tblCellSpacing w:w="0" w:type="dxa"/>
              </w:trPr>
              <w:tc>
                <w:tcPr>
                  <w:tcW w:w="0" w:type="auto"/>
                  <w:vAlign w:val="center"/>
                  <w:hideMark/>
                </w:tcPr>
                <w:p w:rsidR="003B0594" w:rsidRPr="003B0594" w:rsidRDefault="003B0594" w:rsidP="003B0594">
                  <w:pPr>
                    <w:rPr>
                      <w:rFonts w:ascii="Times New Roman" w:hAnsi="Times New Roman" w:cs="Times New Roman"/>
                      <w:b/>
                      <w:i/>
                    </w:rPr>
                  </w:pPr>
                </w:p>
              </w:tc>
            </w:tr>
          </w:tbl>
          <w:p w:rsidR="003B0594" w:rsidRPr="003B0594" w:rsidRDefault="003B0594" w:rsidP="003B0594">
            <w:pPr>
              <w:rPr>
                <w:rFonts w:ascii="Times New Roman" w:hAnsi="Times New Roman" w:cs="Times New Roman"/>
                <w:sz w:val="28"/>
                <w:szCs w:val="28"/>
              </w:rPr>
            </w:pPr>
          </w:p>
        </w:tc>
        <w:tc>
          <w:tcPr>
            <w:tcW w:w="5210" w:type="dxa"/>
          </w:tcPr>
          <w:p w:rsidR="003B0594" w:rsidRPr="003B0594" w:rsidRDefault="003B0594" w:rsidP="003B0594">
            <w:pPr>
              <w:widowControl w:val="0"/>
              <w:suppressAutoHyphens/>
              <w:autoSpaceDE w:val="0"/>
              <w:autoSpaceDN w:val="0"/>
              <w:adjustRightInd w:val="0"/>
              <w:ind w:left="34" w:hanging="139"/>
              <w:jc w:val="both"/>
              <w:rPr>
                <w:rFonts w:ascii="Times New Roman" w:eastAsia="Times New Roman" w:hAnsi="Times New Roman" w:cs="Times New Roman"/>
                <w:sz w:val="28"/>
                <w:szCs w:val="28"/>
                <w:lang w:val="ru-RU" w:eastAsia="ru-RU" w:bidi="ar-SA"/>
              </w:rPr>
            </w:pPr>
            <w:r w:rsidRPr="003B0594">
              <w:rPr>
                <w:rFonts w:ascii="Times New Roman" w:eastAsia="Times New Roman" w:hAnsi="Times New Roman" w:cs="Times New Roman"/>
                <w:sz w:val="28"/>
                <w:szCs w:val="28"/>
                <w:lang w:val="ru-RU" w:eastAsia="ru-RU" w:bidi="ar-SA"/>
              </w:rPr>
              <w:t xml:space="preserve"> - количество молодых семей, состоящих на учете;</w:t>
            </w:r>
          </w:p>
          <w:p w:rsidR="003B0594" w:rsidRPr="003B0594" w:rsidRDefault="003B0594" w:rsidP="003B0594">
            <w:pPr>
              <w:widowControl w:val="0"/>
              <w:suppressAutoHyphens/>
              <w:autoSpaceDE w:val="0"/>
              <w:autoSpaceDN w:val="0"/>
              <w:adjustRightInd w:val="0"/>
              <w:ind w:left="34" w:hanging="139"/>
              <w:jc w:val="both"/>
              <w:rPr>
                <w:rFonts w:ascii="Times New Roman" w:eastAsia="Calibri" w:hAnsi="Times New Roman" w:cs="Times New Roman"/>
                <w:sz w:val="28"/>
                <w:szCs w:val="28"/>
                <w:lang w:val="ru-RU" w:eastAsia="ru-RU" w:bidi="ar-SA"/>
              </w:rPr>
            </w:pPr>
            <w:r w:rsidRPr="003B0594">
              <w:rPr>
                <w:rFonts w:ascii="Times New Roman" w:eastAsia="Times New Roman" w:hAnsi="Times New Roman" w:cs="Times New Roman"/>
                <w:sz w:val="28"/>
                <w:szCs w:val="28"/>
                <w:lang w:val="ru-RU" w:eastAsia="ru-RU" w:bidi="ar-SA"/>
              </w:rPr>
              <w:t xml:space="preserve">- </w:t>
            </w:r>
            <w:r w:rsidRPr="003B0594">
              <w:rPr>
                <w:rFonts w:ascii="Times New Roman" w:eastAsia="Times New Roman" w:hAnsi="Times New Roman" w:cs="Times New Roman"/>
                <w:color w:val="262626"/>
                <w:sz w:val="28"/>
                <w:szCs w:val="28"/>
                <w:lang w:val="ru-RU" w:eastAsia="ru-RU" w:bidi="ar-SA"/>
              </w:rPr>
              <w:t>доля оплаченных свидетельств на приобретение жилья в общем количестве свидетельств на приобретение жилья,  выданных молодым семьям</w:t>
            </w:r>
          </w:p>
        </w:tc>
      </w:tr>
      <w:tr w:rsidR="003B0594" w:rsidRPr="00901B37" w:rsidTr="009273EC">
        <w:tc>
          <w:tcPr>
            <w:tcW w:w="4361" w:type="dxa"/>
          </w:tcPr>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Этапы и сроки реализации Подпрограммы</w:t>
            </w:r>
          </w:p>
        </w:tc>
        <w:tc>
          <w:tcPr>
            <w:tcW w:w="5210" w:type="dxa"/>
          </w:tcPr>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Срок реализации Подпрограммы:</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201</w:t>
            </w:r>
            <w:r w:rsidR="00C33182">
              <w:rPr>
                <w:rFonts w:ascii="Times New Roman" w:hAnsi="Times New Roman" w:cs="Times New Roman"/>
                <w:sz w:val="28"/>
                <w:szCs w:val="28"/>
                <w:lang w:val="ru-RU"/>
              </w:rPr>
              <w:t>9</w:t>
            </w:r>
            <w:r w:rsidRPr="003B0594">
              <w:rPr>
                <w:rFonts w:ascii="Times New Roman" w:hAnsi="Times New Roman" w:cs="Times New Roman"/>
                <w:sz w:val="28"/>
                <w:szCs w:val="28"/>
                <w:lang w:val="ru-RU"/>
              </w:rPr>
              <w:t>-202</w:t>
            </w:r>
            <w:r w:rsidR="00C33182">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годы.</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Этапы реализации Подпрограммы не выделяются</w:t>
            </w:r>
          </w:p>
        </w:tc>
      </w:tr>
      <w:tr w:rsidR="003B0594" w:rsidRPr="00901B37" w:rsidTr="009273EC">
        <w:tc>
          <w:tcPr>
            <w:tcW w:w="4361" w:type="dxa"/>
          </w:tcPr>
          <w:p w:rsidR="003B0594" w:rsidRPr="003B0594" w:rsidRDefault="003B0594" w:rsidP="003B0594">
            <w:pPr>
              <w:rPr>
                <w:rFonts w:ascii="Times New Roman" w:hAnsi="Times New Roman" w:cs="Times New Roman"/>
                <w:sz w:val="28"/>
                <w:szCs w:val="28"/>
              </w:rPr>
            </w:pPr>
            <w:proofErr w:type="spellStart"/>
            <w:r w:rsidRPr="003B0594">
              <w:rPr>
                <w:rFonts w:ascii="Times New Roman" w:hAnsi="Times New Roman" w:cs="Times New Roman"/>
                <w:sz w:val="28"/>
                <w:szCs w:val="28"/>
              </w:rPr>
              <w:t>Объемы</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бюджетных</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ассигнований</w:t>
            </w:r>
            <w:proofErr w:type="spellEnd"/>
            <w:r w:rsidRPr="003B0594">
              <w:rPr>
                <w:rFonts w:ascii="Times New Roman" w:hAnsi="Times New Roman" w:cs="Times New Roman"/>
                <w:sz w:val="28"/>
                <w:szCs w:val="28"/>
              </w:rPr>
              <w:t xml:space="preserve"> </w:t>
            </w:r>
            <w:proofErr w:type="spellStart"/>
            <w:r w:rsidRPr="003B0594">
              <w:rPr>
                <w:rFonts w:ascii="Times New Roman" w:hAnsi="Times New Roman" w:cs="Times New Roman"/>
                <w:sz w:val="28"/>
                <w:szCs w:val="28"/>
              </w:rPr>
              <w:t>Подпрограммы</w:t>
            </w:r>
            <w:proofErr w:type="spellEnd"/>
          </w:p>
        </w:tc>
        <w:tc>
          <w:tcPr>
            <w:tcW w:w="5210" w:type="dxa"/>
          </w:tcPr>
          <w:p w:rsid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Объемы бюджетных ассигнований Подпрограммы на период 201</w:t>
            </w:r>
            <w:r w:rsidR="00522ECE">
              <w:rPr>
                <w:rFonts w:ascii="Times New Roman" w:hAnsi="Times New Roman" w:cs="Times New Roman"/>
                <w:sz w:val="28"/>
                <w:szCs w:val="28"/>
                <w:lang w:val="ru-RU"/>
              </w:rPr>
              <w:t>9</w:t>
            </w:r>
            <w:r w:rsidRPr="003B0594">
              <w:rPr>
                <w:rFonts w:ascii="Times New Roman" w:hAnsi="Times New Roman" w:cs="Times New Roman"/>
                <w:sz w:val="28"/>
                <w:szCs w:val="28"/>
                <w:lang w:val="ru-RU"/>
              </w:rPr>
              <w:t>-202</w:t>
            </w:r>
            <w:r w:rsidR="00522ECE">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годы составляют </w:t>
            </w:r>
            <w:r w:rsidR="00522ECE">
              <w:rPr>
                <w:rFonts w:ascii="Times New Roman" w:hAnsi="Times New Roman" w:cs="Times New Roman"/>
                <w:sz w:val="28"/>
                <w:szCs w:val="28"/>
                <w:lang w:val="ru-RU"/>
              </w:rPr>
              <w:t>11727,37</w:t>
            </w:r>
            <w:r w:rsidRPr="003B0594">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p w:rsidR="00522ECE" w:rsidRPr="003B0594" w:rsidRDefault="00522ECE"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3B0594">
              <w:rPr>
                <w:rFonts w:ascii="Times New Roman" w:hAnsi="Times New Roman" w:cs="Times New Roman"/>
                <w:sz w:val="28"/>
                <w:szCs w:val="28"/>
                <w:lang w:val="ru-RU"/>
              </w:rPr>
              <w:t xml:space="preserve">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w:t>
            </w:r>
            <w:r w:rsidR="00522ECE">
              <w:rPr>
                <w:rFonts w:ascii="Times New Roman" w:hAnsi="Times New Roman" w:cs="Times New Roman"/>
                <w:sz w:val="28"/>
                <w:szCs w:val="28"/>
                <w:lang w:val="ru-RU"/>
              </w:rPr>
              <w:t>20</w:t>
            </w:r>
            <w:r w:rsidRPr="003B0594">
              <w:rPr>
                <w:rFonts w:ascii="Times New Roman" w:hAnsi="Times New Roman" w:cs="Times New Roman"/>
                <w:sz w:val="28"/>
                <w:szCs w:val="28"/>
                <w:lang w:val="ru-RU"/>
              </w:rPr>
              <w:t xml:space="preserve"> году – </w:t>
            </w:r>
            <w:r w:rsidR="00522ECE">
              <w:rPr>
                <w:rFonts w:ascii="Times New Roman" w:hAnsi="Times New Roman" w:cs="Times New Roman"/>
                <w:sz w:val="28"/>
                <w:szCs w:val="28"/>
                <w:lang w:val="ru-RU"/>
              </w:rPr>
              <w:t>1721,79</w:t>
            </w:r>
            <w:r w:rsidRPr="003B0594">
              <w:rPr>
                <w:rFonts w:ascii="Times New Roman" w:hAnsi="Times New Roman" w:cs="Times New Roman"/>
                <w:sz w:val="28"/>
                <w:szCs w:val="28"/>
                <w:lang w:val="ru-RU"/>
              </w:rPr>
              <w:t xml:space="preserve">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sidR="00522ECE">
              <w:rPr>
                <w:rFonts w:ascii="Times New Roman" w:hAnsi="Times New Roman" w:cs="Times New Roman"/>
                <w:sz w:val="28"/>
                <w:szCs w:val="28"/>
                <w:lang w:val="ru-RU"/>
              </w:rPr>
              <w:t>1</w:t>
            </w:r>
            <w:r w:rsidRPr="003B0594">
              <w:rPr>
                <w:rFonts w:ascii="Times New Roman" w:hAnsi="Times New Roman" w:cs="Times New Roman"/>
                <w:sz w:val="28"/>
                <w:szCs w:val="28"/>
                <w:lang w:val="ru-RU"/>
              </w:rPr>
              <w:t xml:space="preserve"> году – </w:t>
            </w:r>
            <w:r w:rsidR="00522ECE">
              <w:rPr>
                <w:rFonts w:ascii="Times New Roman" w:hAnsi="Times New Roman" w:cs="Times New Roman"/>
                <w:sz w:val="28"/>
                <w:szCs w:val="28"/>
                <w:lang w:val="ru-RU"/>
              </w:rPr>
              <w:t>453,60</w:t>
            </w:r>
            <w:r w:rsidRPr="003B0594">
              <w:rPr>
                <w:rFonts w:ascii="Times New Roman" w:hAnsi="Times New Roman" w:cs="Times New Roman"/>
                <w:sz w:val="28"/>
                <w:szCs w:val="28"/>
                <w:lang w:val="ru-RU"/>
              </w:rPr>
              <w:t xml:space="preserve">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sidR="00522ECE">
              <w:rPr>
                <w:rFonts w:ascii="Times New Roman" w:hAnsi="Times New Roman" w:cs="Times New Roman"/>
                <w:sz w:val="28"/>
                <w:szCs w:val="28"/>
                <w:lang w:val="ru-RU"/>
              </w:rPr>
              <w:t>2</w:t>
            </w:r>
            <w:r w:rsidRPr="003B0594">
              <w:rPr>
                <w:rFonts w:ascii="Times New Roman" w:hAnsi="Times New Roman" w:cs="Times New Roman"/>
                <w:sz w:val="28"/>
                <w:szCs w:val="28"/>
                <w:lang w:val="ru-RU"/>
              </w:rPr>
              <w:t xml:space="preserve"> году – </w:t>
            </w:r>
            <w:r w:rsidR="00522ECE">
              <w:rPr>
                <w:rFonts w:ascii="Times New Roman" w:hAnsi="Times New Roman" w:cs="Times New Roman"/>
                <w:sz w:val="28"/>
                <w:szCs w:val="28"/>
                <w:lang w:val="ru-RU"/>
              </w:rPr>
              <w:t>5571,04</w:t>
            </w:r>
            <w:r w:rsidRPr="003B0594">
              <w:rPr>
                <w:rFonts w:ascii="Times New Roman" w:hAnsi="Times New Roman" w:cs="Times New Roman"/>
                <w:sz w:val="28"/>
                <w:szCs w:val="28"/>
                <w:lang w:val="ru-RU"/>
              </w:rPr>
              <w:t xml:space="preserve">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sidR="00522ECE">
              <w:rPr>
                <w:rFonts w:ascii="Times New Roman" w:hAnsi="Times New Roman" w:cs="Times New Roman"/>
                <w:sz w:val="28"/>
                <w:szCs w:val="28"/>
                <w:lang w:val="ru-RU"/>
              </w:rPr>
              <w:t>3</w:t>
            </w:r>
            <w:r w:rsidRPr="003B0594">
              <w:rPr>
                <w:rFonts w:ascii="Times New Roman" w:hAnsi="Times New Roman" w:cs="Times New Roman"/>
                <w:sz w:val="28"/>
                <w:szCs w:val="28"/>
                <w:lang w:val="ru-RU"/>
              </w:rPr>
              <w:t xml:space="preserve"> году – </w:t>
            </w:r>
            <w:r w:rsidR="00522ECE">
              <w:rPr>
                <w:rFonts w:ascii="Times New Roman" w:hAnsi="Times New Roman" w:cs="Times New Roman"/>
                <w:sz w:val="28"/>
                <w:szCs w:val="28"/>
                <w:lang w:val="ru-RU"/>
              </w:rPr>
              <w:t>1976,84</w:t>
            </w:r>
            <w:r w:rsidRPr="003B0594">
              <w:rPr>
                <w:rFonts w:ascii="Times New Roman" w:hAnsi="Times New Roman" w:cs="Times New Roman"/>
                <w:sz w:val="28"/>
                <w:szCs w:val="28"/>
                <w:lang w:val="ru-RU"/>
              </w:rPr>
              <w:t xml:space="preserve"> тыс. рублей (выпадающие доходы – 0,00 тыс. рублей);</w:t>
            </w:r>
          </w:p>
          <w:p w:rsid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sidR="00522ECE">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году – </w:t>
            </w:r>
            <w:r w:rsidR="00522ECE">
              <w:rPr>
                <w:rFonts w:ascii="Times New Roman" w:hAnsi="Times New Roman" w:cs="Times New Roman"/>
                <w:sz w:val="28"/>
                <w:szCs w:val="28"/>
                <w:lang w:val="ru-RU"/>
              </w:rPr>
              <w:t>2004,10</w:t>
            </w:r>
            <w:r w:rsidRPr="003B0594">
              <w:rPr>
                <w:rFonts w:ascii="Times New Roman" w:hAnsi="Times New Roman" w:cs="Times New Roman"/>
                <w:sz w:val="28"/>
                <w:szCs w:val="28"/>
                <w:lang w:val="ru-RU"/>
              </w:rPr>
              <w:t xml:space="preserve"> тыс. рублей (выпадающие доходы – 0,00 тыс. рублей), из них:</w:t>
            </w:r>
          </w:p>
          <w:p w:rsidR="00DE787A" w:rsidRPr="008F5B99" w:rsidRDefault="00DE787A" w:rsidP="00DE787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финансирование из федерального </w:t>
            </w:r>
            <w:r w:rsidRPr="008F5B99">
              <w:rPr>
                <w:rFonts w:ascii="Times New Roman" w:hAnsi="Times New Roman" w:cs="Times New Roman"/>
                <w:sz w:val="28"/>
                <w:szCs w:val="28"/>
                <w:lang w:val="ru-RU"/>
              </w:rPr>
              <w:t xml:space="preserve">бюджета Ставропольского края (далее – </w:t>
            </w:r>
            <w:r>
              <w:rPr>
                <w:rFonts w:ascii="Times New Roman" w:hAnsi="Times New Roman" w:cs="Times New Roman"/>
                <w:sz w:val="28"/>
                <w:szCs w:val="28"/>
                <w:lang w:val="ru-RU"/>
              </w:rPr>
              <w:t>ФБ</w:t>
            </w:r>
            <w:r w:rsidRPr="008F5B99">
              <w:rPr>
                <w:rFonts w:ascii="Times New Roman" w:hAnsi="Times New Roman" w:cs="Times New Roman"/>
                <w:sz w:val="28"/>
                <w:szCs w:val="28"/>
                <w:lang w:val="ru-RU"/>
              </w:rPr>
              <w:t xml:space="preserve">) – </w:t>
            </w:r>
            <w:r w:rsidR="00876974">
              <w:rPr>
                <w:rFonts w:ascii="Times New Roman" w:hAnsi="Times New Roman" w:cs="Times New Roman"/>
                <w:sz w:val="28"/>
                <w:szCs w:val="28"/>
                <w:lang w:val="ru-RU"/>
              </w:rPr>
              <w:t>405,00</w:t>
            </w:r>
            <w:r w:rsidRPr="008F5B99">
              <w:rPr>
                <w:rFonts w:ascii="Times New Roman" w:hAnsi="Times New Roman" w:cs="Times New Roman"/>
                <w:sz w:val="28"/>
                <w:szCs w:val="28"/>
                <w:lang w:val="ru-RU"/>
              </w:rPr>
              <w:t xml:space="preserve"> тыс. рублей, в том числе по годам реализации:</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sidR="00876974">
              <w:rPr>
                <w:rFonts w:ascii="Times New Roman" w:hAnsi="Times New Roman" w:cs="Times New Roman"/>
                <w:sz w:val="28"/>
                <w:szCs w:val="28"/>
                <w:lang w:val="ru-RU"/>
              </w:rPr>
              <w:t>405,00</w:t>
            </w:r>
            <w:r w:rsidRPr="006847C7">
              <w:rPr>
                <w:rFonts w:ascii="Times New Roman" w:hAnsi="Times New Roman" w:cs="Times New Roman"/>
                <w:sz w:val="28"/>
                <w:szCs w:val="28"/>
                <w:lang w:val="ru-RU"/>
              </w:rPr>
              <w:t xml:space="preserve"> тыс. рублей;</w:t>
            </w:r>
          </w:p>
          <w:p w:rsidR="00DE787A" w:rsidRPr="006847C7"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E787A" w:rsidRDefault="00DE787A" w:rsidP="00DE787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Pr>
                <w:rFonts w:ascii="Times New Roman" w:hAnsi="Times New Roman" w:cs="Times New Roman"/>
                <w:sz w:val="28"/>
                <w:szCs w:val="28"/>
                <w:lang w:val="ru-RU"/>
              </w:rPr>
              <w:t>0,00 тыс. рублей;</w:t>
            </w:r>
          </w:p>
          <w:p w:rsidR="00DE787A" w:rsidRPr="006847C7" w:rsidRDefault="00DE787A" w:rsidP="00DE787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0,00 тыс. рублей,</w:t>
            </w:r>
          </w:p>
          <w:p w:rsidR="00DE787A" w:rsidRPr="003B0594" w:rsidRDefault="00DE787A" w:rsidP="003B0594">
            <w:pPr>
              <w:jc w:val="both"/>
              <w:rPr>
                <w:rFonts w:ascii="Times New Roman" w:hAnsi="Times New Roman" w:cs="Times New Roman"/>
                <w:sz w:val="28"/>
                <w:szCs w:val="28"/>
                <w:lang w:val="ru-RU"/>
              </w:rPr>
            </w:pP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lastRenderedPageBreak/>
              <w:t xml:space="preserve">средства бюджета Ставропольского края (далее – КБ) – </w:t>
            </w:r>
            <w:r w:rsidR="00876974">
              <w:rPr>
                <w:rFonts w:ascii="Times New Roman" w:hAnsi="Times New Roman" w:cs="Times New Roman"/>
                <w:sz w:val="28"/>
                <w:szCs w:val="28"/>
                <w:lang w:val="ru-RU"/>
              </w:rPr>
              <w:t>10013,60</w:t>
            </w:r>
            <w:r w:rsidRPr="003B0594">
              <w:rPr>
                <w:rFonts w:ascii="Times New Roman" w:hAnsi="Times New Roman" w:cs="Times New Roman"/>
                <w:sz w:val="28"/>
                <w:szCs w:val="28"/>
                <w:lang w:val="ru-RU"/>
              </w:rPr>
              <w:t xml:space="preserve"> тыс. рублей, в том числе по годам реализации:</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2019 году – </w:t>
            </w:r>
            <w:r w:rsidR="00522ECE">
              <w:rPr>
                <w:rFonts w:ascii="Times New Roman" w:hAnsi="Times New Roman" w:cs="Times New Roman"/>
                <w:sz w:val="28"/>
                <w:szCs w:val="28"/>
                <w:lang w:val="ru-RU"/>
              </w:rPr>
              <w:t>0,00</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2020 году – </w:t>
            </w:r>
            <w:r w:rsidR="00876974">
              <w:rPr>
                <w:rFonts w:ascii="Times New Roman" w:hAnsi="Times New Roman" w:cs="Times New Roman"/>
                <w:sz w:val="28"/>
                <w:szCs w:val="28"/>
                <w:lang w:val="ru-RU"/>
              </w:rPr>
              <w:t>1635,70</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2021 году – </w:t>
            </w:r>
            <w:r w:rsidR="00876974">
              <w:rPr>
                <w:rFonts w:ascii="Times New Roman" w:hAnsi="Times New Roman" w:cs="Times New Roman"/>
                <w:sz w:val="28"/>
                <w:szCs w:val="28"/>
                <w:lang w:val="ru-RU"/>
              </w:rPr>
              <w:t>25,92</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2022 году – </w:t>
            </w:r>
            <w:r w:rsidR="00876974">
              <w:rPr>
                <w:rFonts w:ascii="Times New Roman" w:hAnsi="Times New Roman" w:cs="Times New Roman"/>
                <w:sz w:val="28"/>
                <w:szCs w:val="28"/>
                <w:lang w:val="ru-RU"/>
              </w:rPr>
              <w:t>5171,04</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2023 году – </w:t>
            </w:r>
            <w:r w:rsidR="00876974">
              <w:rPr>
                <w:rFonts w:ascii="Times New Roman" w:hAnsi="Times New Roman" w:cs="Times New Roman"/>
                <w:sz w:val="28"/>
                <w:szCs w:val="28"/>
                <w:lang w:val="ru-RU"/>
              </w:rPr>
              <w:t>1576,84</w:t>
            </w:r>
            <w:r w:rsidR="00522ECE">
              <w:rPr>
                <w:rFonts w:ascii="Times New Roman" w:hAnsi="Times New Roman" w:cs="Times New Roman"/>
                <w:sz w:val="28"/>
                <w:szCs w:val="28"/>
                <w:lang w:val="ru-RU"/>
              </w:rPr>
              <w:t xml:space="preserve"> тыс. рублей;</w:t>
            </w:r>
          </w:p>
          <w:p w:rsidR="00522ECE" w:rsidRPr="003B0594" w:rsidRDefault="00522ECE" w:rsidP="00522ECE">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году – </w:t>
            </w:r>
            <w:r w:rsidR="00876974">
              <w:rPr>
                <w:rFonts w:ascii="Times New Roman" w:hAnsi="Times New Roman" w:cs="Times New Roman"/>
                <w:sz w:val="28"/>
                <w:szCs w:val="28"/>
                <w:lang w:val="ru-RU"/>
              </w:rPr>
              <w:t>1604,10</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средства бюджета Советского городского округа Ставропольского края (далее – МБ) – </w:t>
            </w:r>
            <w:r w:rsidR="00876974">
              <w:rPr>
                <w:rFonts w:ascii="Times New Roman" w:hAnsi="Times New Roman" w:cs="Times New Roman"/>
                <w:sz w:val="28"/>
                <w:szCs w:val="28"/>
                <w:lang w:val="ru-RU"/>
              </w:rPr>
              <w:t>1308,77</w:t>
            </w:r>
            <w:r w:rsidRPr="003B0594">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2019 году – 0,00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2020 году – 86,09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2021 году – </w:t>
            </w:r>
            <w:r w:rsidR="00876974">
              <w:rPr>
                <w:rFonts w:ascii="Times New Roman" w:hAnsi="Times New Roman" w:cs="Times New Roman"/>
                <w:sz w:val="28"/>
                <w:szCs w:val="28"/>
                <w:lang w:val="ru-RU"/>
              </w:rPr>
              <w:t>22,68</w:t>
            </w:r>
            <w:r w:rsidRPr="003B0594">
              <w:rPr>
                <w:rFonts w:ascii="Times New Roman" w:hAnsi="Times New Roman" w:cs="Times New Roman"/>
                <w:sz w:val="28"/>
                <w:szCs w:val="28"/>
                <w:lang w:val="ru-RU"/>
              </w:rPr>
              <w:t xml:space="preserve">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2022 году – </w:t>
            </w:r>
            <w:r w:rsidR="00227550">
              <w:rPr>
                <w:rFonts w:ascii="Times New Roman" w:hAnsi="Times New Roman" w:cs="Times New Roman"/>
                <w:sz w:val="28"/>
                <w:szCs w:val="28"/>
                <w:lang w:val="ru-RU"/>
              </w:rPr>
              <w:t>400</w:t>
            </w:r>
            <w:r w:rsidRPr="003B0594">
              <w:rPr>
                <w:rFonts w:ascii="Times New Roman" w:hAnsi="Times New Roman" w:cs="Times New Roman"/>
                <w:sz w:val="28"/>
                <w:szCs w:val="28"/>
                <w:lang w:val="ru-RU"/>
              </w:rPr>
              <w:t>,00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2023 году – </w:t>
            </w:r>
            <w:r w:rsidR="00227550">
              <w:rPr>
                <w:rFonts w:ascii="Times New Roman" w:hAnsi="Times New Roman" w:cs="Times New Roman"/>
                <w:sz w:val="28"/>
                <w:szCs w:val="28"/>
                <w:lang w:val="ru-RU"/>
              </w:rPr>
              <w:t>400</w:t>
            </w:r>
            <w:r w:rsidRPr="003B0594">
              <w:rPr>
                <w:rFonts w:ascii="Times New Roman" w:hAnsi="Times New Roman" w:cs="Times New Roman"/>
                <w:sz w:val="28"/>
                <w:szCs w:val="28"/>
                <w:lang w:val="ru-RU"/>
              </w:rPr>
              <w:t>,00 тыс. рублей (выпадающие доходы – 0,00 тыс. рублей);</w:t>
            </w:r>
          </w:p>
          <w:p w:rsidR="00227550" w:rsidRPr="003B0594" w:rsidRDefault="00227550" w:rsidP="00227550">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400</w:t>
            </w:r>
            <w:r w:rsidRPr="003B0594">
              <w:rPr>
                <w:rFonts w:ascii="Times New Roman" w:hAnsi="Times New Roman" w:cs="Times New Roman"/>
                <w:sz w:val="28"/>
                <w:szCs w:val="28"/>
                <w:lang w:val="ru-RU"/>
              </w:rPr>
              <w:t>,00 тыс. рублей (выпада</w:t>
            </w:r>
            <w:r>
              <w:rPr>
                <w:rFonts w:ascii="Times New Roman" w:hAnsi="Times New Roman" w:cs="Times New Roman"/>
                <w:sz w:val="28"/>
                <w:szCs w:val="28"/>
                <w:lang w:val="ru-RU"/>
              </w:rPr>
              <w:t>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средства внебюджетных источников (далее – ВИ) –</w:t>
            </w:r>
            <w:r w:rsidR="00227550">
              <w:rPr>
                <w:rFonts w:ascii="Times New Roman" w:hAnsi="Times New Roman" w:cs="Times New Roman"/>
                <w:sz w:val="28"/>
                <w:szCs w:val="28"/>
                <w:lang w:val="ru-RU"/>
              </w:rPr>
              <w:t xml:space="preserve"> </w:t>
            </w:r>
            <w:r w:rsidRPr="003B0594">
              <w:rPr>
                <w:rFonts w:ascii="Times New Roman" w:hAnsi="Times New Roman" w:cs="Times New Roman"/>
                <w:sz w:val="28"/>
                <w:szCs w:val="28"/>
                <w:lang w:val="ru-RU"/>
              </w:rPr>
              <w:t>0,00 тыс. рублей, в том числе по годам реализации:</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2019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2020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2021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2022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w:t>
            </w:r>
            <w:r w:rsidR="00227550">
              <w:rPr>
                <w:rFonts w:ascii="Times New Roman" w:hAnsi="Times New Roman" w:cs="Times New Roman"/>
                <w:sz w:val="28"/>
                <w:szCs w:val="28"/>
                <w:lang w:val="ru-RU"/>
              </w:rPr>
              <w:t xml:space="preserve"> в 2023 году - 0,00 тыс. рублей;</w:t>
            </w:r>
          </w:p>
          <w:p w:rsidR="00227550" w:rsidRPr="003B0594" w:rsidRDefault="00227550" w:rsidP="00227550">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плановый период</w:t>
            </w:r>
          </w:p>
        </w:tc>
      </w:tr>
      <w:tr w:rsidR="003B0594" w:rsidRPr="00901B37" w:rsidTr="009273EC">
        <w:tc>
          <w:tcPr>
            <w:tcW w:w="4361" w:type="dxa"/>
          </w:tcPr>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lastRenderedPageBreak/>
              <w:t>Ожидаемые конечные результаты реализации Подпрограммы</w:t>
            </w:r>
          </w:p>
        </w:tc>
        <w:tc>
          <w:tcPr>
            <w:tcW w:w="5210" w:type="dxa"/>
          </w:tcPr>
          <w:p w:rsidR="003B0594" w:rsidRPr="003B0594" w:rsidRDefault="003B0594" w:rsidP="003B0594">
            <w:pPr>
              <w:autoSpaceDE w:val="0"/>
              <w:autoSpaceDN w:val="0"/>
              <w:adjustRightInd w:val="0"/>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 увеличение количества молодых семей, состоящих на учете до 10 ед.;</w:t>
            </w:r>
          </w:p>
          <w:p w:rsidR="003B0594" w:rsidRPr="003B0594" w:rsidRDefault="003B0594" w:rsidP="003B0594">
            <w:pPr>
              <w:autoSpaceDE w:val="0"/>
              <w:autoSpaceDN w:val="0"/>
              <w:adjustRightInd w:val="0"/>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lastRenderedPageBreak/>
              <w:t>- увеличение количества выданных и оплаченных свидетельств о праве на получение социальной выплаты молодым семьям на приобретение жилого помещения или строительство индивидуального жилого дома молодых семей, состоящих на учете до 6 ед.;</w:t>
            </w:r>
          </w:p>
          <w:p w:rsidR="003B0594" w:rsidRPr="003B0594" w:rsidRDefault="003B0594" w:rsidP="003B0594">
            <w:pPr>
              <w:widowControl w:val="0"/>
              <w:suppressAutoHyphens/>
              <w:autoSpaceDE w:val="0"/>
              <w:autoSpaceDN w:val="0"/>
              <w:adjustRightInd w:val="0"/>
              <w:ind w:left="-105"/>
              <w:jc w:val="both"/>
              <w:rPr>
                <w:rFonts w:ascii="Times New Roman" w:eastAsia="Times New Roman" w:hAnsi="Times New Roman" w:cs="Times New Roman"/>
                <w:sz w:val="28"/>
                <w:szCs w:val="28"/>
                <w:lang w:val="ru-RU" w:eastAsia="ru-RU" w:bidi="ar-SA"/>
              </w:rPr>
            </w:pPr>
          </w:p>
        </w:tc>
      </w:tr>
    </w:tbl>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Раздел 1. Приоритеты и цели реализуемой в округе муниципальной </w:t>
      </w: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политики в сфере реализации Подпрограммы</w:t>
      </w:r>
    </w:p>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autoSpaceDE w:val="0"/>
        <w:autoSpaceDN w:val="0"/>
        <w:adjustRightInd w:val="0"/>
        <w:ind w:firstLine="567"/>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Жилищный вопрос является одной из наиболее значимых проблем для населения Советского городского округа Ставропольского края (далее – округ)</w:t>
      </w:r>
      <w:r w:rsidRPr="003B0594">
        <w:rPr>
          <w:rFonts w:ascii="Times New Roman" w:eastAsia="Calibri" w:hAnsi="Times New Roman" w:cs="Times New Roman"/>
          <w:sz w:val="28"/>
          <w:szCs w:val="28"/>
          <w:lang w:val="ru-RU"/>
        </w:rPr>
        <w:t xml:space="preserve"> в связи с низкой доступностью жилья и ипотечных жилищных кредитов (займов),</w:t>
      </w:r>
      <w:r w:rsidRPr="003B0594">
        <w:rPr>
          <w:rFonts w:ascii="Times New Roman" w:hAnsi="Times New Roman" w:cs="Times New Roman"/>
          <w:sz w:val="28"/>
          <w:szCs w:val="28"/>
          <w:lang w:val="ru-RU"/>
        </w:rPr>
        <w:t xml:space="preserve"> низким уровнем доходов граждан. Данные обстоятельства делают невозможным приобретение жилья гражданами только за счет собственных средств.</w:t>
      </w:r>
    </w:p>
    <w:p w:rsidR="003B0594" w:rsidRPr="003B0594" w:rsidRDefault="003B0594" w:rsidP="003B0594">
      <w:pPr>
        <w:autoSpaceDE w:val="0"/>
        <w:autoSpaceDN w:val="0"/>
        <w:adjustRightInd w:val="0"/>
        <w:ind w:firstLine="567"/>
        <w:jc w:val="both"/>
        <w:rPr>
          <w:rFonts w:ascii="Times New Roman" w:eastAsia="Calibri" w:hAnsi="Times New Roman" w:cs="Times New Roman"/>
          <w:sz w:val="28"/>
          <w:szCs w:val="28"/>
          <w:lang w:val="ru-RU"/>
        </w:rPr>
      </w:pPr>
      <w:r w:rsidRPr="003B0594">
        <w:rPr>
          <w:rFonts w:ascii="Times New Roman" w:hAnsi="Times New Roman" w:cs="Times New Roman"/>
          <w:sz w:val="28"/>
          <w:szCs w:val="28"/>
          <w:lang w:val="ru-RU"/>
        </w:rPr>
        <w:t>Данная проблема является особенно актуальной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данного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w:t>
      </w:r>
      <w:r w:rsidRPr="003B0594">
        <w:rPr>
          <w:rFonts w:ascii="Times New Roman" w:eastAsia="Calibri" w:hAnsi="Times New Roman" w:cs="Times New Roman"/>
          <w:sz w:val="28"/>
          <w:szCs w:val="28"/>
          <w:lang w:val="ru-RU"/>
        </w:rPr>
        <w:t xml:space="preserve">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3B0594" w:rsidRPr="003B0594" w:rsidRDefault="003B0594" w:rsidP="003B0594">
      <w:pPr>
        <w:tabs>
          <w:tab w:val="left" w:pos="567"/>
        </w:tabs>
        <w:ind w:firstLine="567"/>
        <w:jc w:val="both"/>
        <w:rPr>
          <w:rFonts w:ascii="Times New Roman" w:eastAsia="Calibri" w:hAnsi="Times New Roman" w:cs="Times New Roman"/>
          <w:sz w:val="28"/>
          <w:szCs w:val="28"/>
          <w:lang w:val="ru-RU"/>
        </w:rPr>
      </w:pPr>
      <w:r w:rsidRPr="003B0594">
        <w:rPr>
          <w:rFonts w:ascii="Times New Roman" w:eastAsia="Calibri" w:hAnsi="Times New Roman" w:cs="Times New Roman"/>
          <w:sz w:val="28"/>
          <w:szCs w:val="28"/>
          <w:lang w:val="ru-RU"/>
        </w:rPr>
        <w:t>Подпрограммой предусматриваются:</w:t>
      </w:r>
    </w:p>
    <w:p w:rsidR="003B0594" w:rsidRPr="003B0594" w:rsidRDefault="003B0594" w:rsidP="003B0594">
      <w:pPr>
        <w:jc w:val="both"/>
        <w:rPr>
          <w:rFonts w:ascii="Times New Roman" w:eastAsia="Calibri" w:hAnsi="Times New Roman" w:cs="Times New Roman"/>
          <w:sz w:val="28"/>
          <w:szCs w:val="28"/>
          <w:lang w:val="ru-RU"/>
        </w:rPr>
      </w:pPr>
      <w:r w:rsidRPr="003B0594">
        <w:rPr>
          <w:rFonts w:ascii="Times New Roman" w:hAnsi="Times New Roman" w:cs="Times New Roman"/>
          <w:sz w:val="28"/>
          <w:szCs w:val="28"/>
          <w:lang w:val="ru-RU"/>
        </w:rPr>
        <w:t>- социальные выплаты на приобретение  (строительство) жилья м</w:t>
      </w:r>
      <w:r w:rsidRPr="003B0594">
        <w:rPr>
          <w:rFonts w:ascii="Times New Roman" w:eastAsia="Calibri" w:hAnsi="Times New Roman" w:cs="Times New Roman"/>
          <w:sz w:val="28"/>
          <w:szCs w:val="28"/>
          <w:lang w:val="ru-RU"/>
        </w:rPr>
        <w:t>олодым семьям,</w:t>
      </w:r>
      <w:r w:rsidRPr="003B0594">
        <w:rPr>
          <w:rFonts w:ascii="Times New Roman" w:hAnsi="Times New Roman" w:cs="Times New Roman"/>
          <w:sz w:val="28"/>
          <w:szCs w:val="28"/>
          <w:lang w:val="ru-RU"/>
        </w:rPr>
        <w:t xml:space="preserve"> создание необходимых условий для привлечения молодыми семьями собственных средств, дополнительных финансовых сре</w:t>
      </w:r>
      <w:proofErr w:type="gramStart"/>
      <w:r w:rsidRPr="003B0594">
        <w:rPr>
          <w:rFonts w:ascii="Times New Roman" w:hAnsi="Times New Roman" w:cs="Times New Roman"/>
          <w:sz w:val="28"/>
          <w:szCs w:val="28"/>
          <w:lang w:val="ru-RU"/>
        </w:rPr>
        <w:t>дств кр</w:t>
      </w:r>
      <w:proofErr w:type="gramEnd"/>
      <w:r w:rsidRPr="003B0594">
        <w:rPr>
          <w:rFonts w:ascii="Times New Roman" w:hAnsi="Times New Roman" w:cs="Times New Roman"/>
          <w:sz w:val="28"/>
          <w:szCs w:val="28"/>
          <w:lang w:val="ru-RU"/>
        </w:rPr>
        <w:t>едитных и других организаций, предоставляющих кредиты (займы), в том числе ипотечных жилищных кредитов (займов) на приобретение  (строительство) жилья.</w:t>
      </w:r>
    </w:p>
    <w:p w:rsidR="003B0594" w:rsidRPr="003B0594" w:rsidRDefault="003B0594" w:rsidP="003B0594">
      <w:pPr>
        <w:ind w:firstLine="567"/>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Для достижения цели Программы необходимо решение следующих задач:</w:t>
      </w:r>
    </w:p>
    <w:p w:rsidR="003B0594" w:rsidRPr="003B0594" w:rsidRDefault="003B0594" w:rsidP="003B0594">
      <w:pPr>
        <w:autoSpaceDE w:val="0"/>
        <w:autoSpaceDN w:val="0"/>
        <w:adjustRightInd w:val="0"/>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организация учёта молодых семей, участвующих в Подпрограмме;</w:t>
      </w:r>
    </w:p>
    <w:p w:rsidR="003B0594" w:rsidRPr="003B0594" w:rsidRDefault="003B0594" w:rsidP="003B0594">
      <w:pPr>
        <w:tabs>
          <w:tab w:val="left" w:pos="567"/>
          <w:tab w:val="left" w:pos="3780"/>
        </w:tabs>
        <w:autoSpaceDE w:val="0"/>
        <w:autoSpaceDN w:val="0"/>
        <w:adjustRightInd w:val="0"/>
        <w:jc w:val="both"/>
        <w:rPr>
          <w:rFonts w:ascii="Times New Roman" w:eastAsia="Times New Roman" w:hAnsi="Times New Roman" w:cs="Times New Roman"/>
          <w:sz w:val="28"/>
          <w:szCs w:val="28"/>
          <w:lang w:val="ru-RU" w:eastAsia="ru-RU" w:bidi="ar-SA"/>
        </w:rPr>
      </w:pPr>
      <w:r w:rsidRPr="003B0594">
        <w:rPr>
          <w:rFonts w:ascii="Times New Roman" w:eastAsia="Times New Roman" w:hAnsi="Times New Roman" w:cs="Times New Roman"/>
          <w:sz w:val="28"/>
          <w:szCs w:val="28"/>
          <w:lang w:val="ru-RU" w:eastAsia="ru-RU" w:bidi="ar-SA"/>
        </w:rPr>
        <w:t>- обеспечение предоставления молодым семьям–участникам Подпрограммы социальных выплат на приобретение  (строительство) жилья;</w:t>
      </w:r>
    </w:p>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Раздел 2. Основные мероприятия Подпрограммы</w:t>
      </w:r>
    </w:p>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tabs>
          <w:tab w:val="left" w:pos="567"/>
        </w:tabs>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ab/>
        <w:t>Подпрограммой предусматривается выполнение следующих основных мероприятий:</w:t>
      </w:r>
    </w:p>
    <w:p w:rsidR="003B0594" w:rsidRPr="003B0594" w:rsidRDefault="003B0594" w:rsidP="003B0594">
      <w:pPr>
        <w:autoSpaceDE w:val="0"/>
        <w:autoSpaceDN w:val="0"/>
        <w:adjustRightInd w:val="0"/>
        <w:ind w:firstLine="567"/>
        <w:jc w:val="both"/>
        <w:rPr>
          <w:rFonts w:ascii="Times New Roman" w:eastAsia="Calibri" w:hAnsi="Times New Roman" w:cs="Times New Roman"/>
          <w:sz w:val="28"/>
          <w:szCs w:val="28"/>
          <w:lang w:val="ru-RU"/>
        </w:rPr>
      </w:pPr>
      <w:r w:rsidRPr="003B0594">
        <w:rPr>
          <w:rFonts w:ascii="Times New Roman" w:eastAsia="Calibri" w:hAnsi="Times New Roman" w:cs="Times New Roman"/>
          <w:sz w:val="28"/>
          <w:szCs w:val="28"/>
          <w:lang w:val="ru-RU"/>
        </w:rPr>
        <w:t xml:space="preserve">1) признание молодых семей </w:t>
      </w:r>
      <w:proofErr w:type="gramStart"/>
      <w:r w:rsidRPr="003B0594">
        <w:rPr>
          <w:rFonts w:ascii="Times New Roman" w:eastAsia="Calibri" w:hAnsi="Times New Roman" w:cs="Times New Roman"/>
          <w:sz w:val="28"/>
          <w:szCs w:val="28"/>
          <w:lang w:val="ru-RU"/>
        </w:rPr>
        <w:t>нуждающимися</w:t>
      </w:r>
      <w:proofErr w:type="gramEnd"/>
      <w:r w:rsidRPr="003B0594">
        <w:rPr>
          <w:rFonts w:ascii="Times New Roman" w:eastAsia="Calibri" w:hAnsi="Times New Roman" w:cs="Times New Roman"/>
          <w:sz w:val="28"/>
          <w:szCs w:val="28"/>
          <w:lang w:val="ru-RU"/>
        </w:rPr>
        <w:t xml:space="preserve"> в жилых помещениях для участия в Подпрограмме;</w:t>
      </w:r>
    </w:p>
    <w:p w:rsidR="003B0594" w:rsidRPr="00D53B74" w:rsidRDefault="003B0594" w:rsidP="003B0594">
      <w:pPr>
        <w:autoSpaceDE w:val="0"/>
        <w:autoSpaceDN w:val="0"/>
        <w:adjustRightInd w:val="0"/>
        <w:ind w:firstLine="709"/>
        <w:jc w:val="both"/>
        <w:rPr>
          <w:rFonts w:ascii="Times New Roman" w:eastAsia="Calibri" w:hAnsi="Times New Roman" w:cs="Times New Roman"/>
          <w:sz w:val="28"/>
          <w:szCs w:val="28"/>
          <w:lang w:val="ru-RU"/>
        </w:rPr>
      </w:pPr>
      <w:r w:rsidRPr="003B0594">
        <w:rPr>
          <w:rFonts w:ascii="Times New Roman" w:hAnsi="Times New Roman" w:cs="Times New Roman"/>
          <w:sz w:val="28"/>
          <w:szCs w:val="28"/>
          <w:lang w:val="ru-RU"/>
        </w:rPr>
        <w:lastRenderedPageBreak/>
        <w:t xml:space="preserve">2) признание </w:t>
      </w:r>
      <w:r w:rsidRPr="003B0594">
        <w:rPr>
          <w:rFonts w:ascii="Times New Roman" w:eastAsia="Arial Unicode MS" w:hAnsi="Times New Roman" w:cs="Times New Roman"/>
          <w:sz w:val="28"/>
          <w:szCs w:val="28"/>
          <w:lang w:val="ru-RU"/>
        </w:rPr>
        <w:t>молодых семей</w:t>
      </w:r>
      <w:r w:rsidRPr="003B0594">
        <w:rPr>
          <w:rFonts w:ascii="Times New Roman" w:hAnsi="Times New Roman" w:cs="Times New Roman"/>
          <w:sz w:val="28"/>
          <w:szCs w:val="28"/>
          <w:lang w:val="ru-RU" w:bidi="ar-SA"/>
        </w:rPr>
        <w:t xml:space="preserve">, имеющей достаточные доходы, </w:t>
      </w:r>
      <w:r w:rsidRPr="00D53B74">
        <w:rPr>
          <w:rFonts w:ascii="Times New Roman" w:hAnsi="Times New Roman" w:cs="Times New Roman"/>
          <w:sz w:val="28"/>
          <w:szCs w:val="28"/>
          <w:lang w:val="ru-RU" w:bidi="ar-SA"/>
        </w:rPr>
        <w:t xml:space="preserve">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w:t>
      </w:r>
      <w:r w:rsidR="00227550" w:rsidRPr="00D53B74">
        <w:rPr>
          <w:rFonts w:ascii="Times New Roman" w:hAnsi="Times New Roman" w:cs="Times New Roman"/>
          <w:sz w:val="28"/>
          <w:szCs w:val="28"/>
          <w:lang w:val="ru-RU" w:bidi="ar-SA"/>
        </w:rPr>
        <w:t>социальной выплаты</w:t>
      </w:r>
      <w:r w:rsidRPr="00D53B74">
        <w:rPr>
          <w:rFonts w:ascii="Times New Roman" w:eastAsia="Arial Unicode MS" w:hAnsi="Times New Roman" w:cs="Times New Roman"/>
          <w:sz w:val="28"/>
          <w:szCs w:val="28"/>
          <w:lang w:val="ru-RU"/>
        </w:rPr>
        <w:t>;</w:t>
      </w:r>
    </w:p>
    <w:p w:rsidR="003B0594" w:rsidRPr="003B0594" w:rsidRDefault="003B0594" w:rsidP="003B0594">
      <w:pPr>
        <w:autoSpaceDE w:val="0"/>
        <w:autoSpaceDN w:val="0"/>
        <w:adjustRightInd w:val="0"/>
        <w:ind w:firstLine="567"/>
        <w:jc w:val="both"/>
        <w:rPr>
          <w:rFonts w:ascii="Times New Roman" w:eastAsia="Calibri" w:hAnsi="Times New Roman" w:cs="Times New Roman"/>
          <w:sz w:val="28"/>
          <w:szCs w:val="28"/>
          <w:lang w:val="ru-RU"/>
        </w:rPr>
      </w:pPr>
      <w:r w:rsidRPr="003B0594">
        <w:rPr>
          <w:rFonts w:ascii="Times New Roman" w:eastAsia="Calibri" w:hAnsi="Times New Roman" w:cs="Times New Roman"/>
          <w:sz w:val="28"/>
          <w:szCs w:val="28"/>
          <w:lang w:val="ru-RU"/>
        </w:rPr>
        <w:t>3) признание молодых семей участниками Подпрограммы;</w:t>
      </w:r>
    </w:p>
    <w:p w:rsidR="003B0594" w:rsidRPr="003B0594" w:rsidRDefault="003B0594" w:rsidP="003B0594">
      <w:pPr>
        <w:autoSpaceDE w:val="0"/>
        <w:autoSpaceDN w:val="0"/>
        <w:adjustRightInd w:val="0"/>
        <w:ind w:firstLine="567"/>
        <w:jc w:val="both"/>
        <w:rPr>
          <w:rFonts w:ascii="Times New Roman" w:eastAsia="Calibri" w:hAnsi="Times New Roman" w:cs="Times New Roman"/>
          <w:sz w:val="28"/>
          <w:szCs w:val="28"/>
          <w:lang w:val="ru-RU"/>
        </w:rPr>
      </w:pPr>
      <w:proofErr w:type="gramStart"/>
      <w:r w:rsidRPr="003B0594">
        <w:rPr>
          <w:rFonts w:ascii="Times New Roman" w:eastAsia="Calibri" w:hAnsi="Times New Roman" w:cs="Times New Roman"/>
          <w:sz w:val="28"/>
          <w:szCs w:val="28"/>
          <w:lang w:val="ru-RU"/>
        </w:rPr>
        <w:t xml:space="preserve">4) формирование списка молодых семей – участников </w:t>
      </w:r>
      <w:r w:rsidRPr="003B0594">
        <w:rPr>
          <w:rFonts w:ascii="Times New Roman" w:hAnsi="Times New Roman" w:cs="Times New Roman"/>
          <w:sz w:val="28"/>
          <w:szCs w:val="28"/>
          <w:lang w:val="ru-RU"/>
        </w:rPr>
        <w:t xml:space="preserve">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history="1">
        <w:r w:rsidRPr="003B0594">
          <w:rPr>
            <w:rFonts w:ascii="Times New Roman" w:hAnsi="Times New Roman" w:cs="Times New Roman"/>
            <w:sz w:val="28"/>
            <w:szCs w:val="28"/>
            <w:lang w:val="ru-RU"/>
          </w:rPr>
          <w:t>программы</w:t>
        </w:r>
      </w:hyperlink>
      <w:r w:rsidRPr="003B0594">
        <w:rPr>
          <w:rFonts w:ascii="Times New Roman" w:hAnsi="Times New Roman" w:cs="Times New Roman"/>
          <w:sz w:val="28"/>
          <w:szCs w:val="28"/>
          <w:lang w:val="ru-RU"/>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изъявивших желание получить социальную выплату в планируемом году;</w:t>
      </w:r>
      <w:proofErr w:type="gramEnd"/>
    </w:p>
    <w:p w:rsidR="003B0594" w:rsidRPr="003B0594" w:rsidRDefault="003B0594" w:rsidP="003B0594">
      <w:pPr>
        <w:autoSpaceDE w:val="0"/>
        <w:autoSpaceDN w:val="0"/>
        <w:adjustRightInd w:val="0"/>
        <w:ind w:firstLine="567"/>
        <w:jc w:val="both"/>
        <w:rPr>
          <w:rFonts w:ascii="Times New Roman" w:eastAsia="Calibri" w:hAnsi="Times New Roman" w:cs="Times New Roman"/>
          <w:sz w:val="28"/>
          <w:szCs w:val="28"/>
          <w:lang w:val="ru-RU"/>
        </w:rPr>
      </w:pPr>
      <w:r w:rsidRPr="003B0594">
        <w:rPr>
          <w:rFonts w:ascii="Times New Roman" w:eastAsia="Calibri" w:hAnsi="Times New Roman" w:cs="Times New Roman"/>
          <w:sz w:val="28"/>
          <w:szCs w:val="28"/>
          <w:lang w:val="ru-RU"/>
        </w:rPr>
        <w:t>5) выдача молодым семьям свидетельств о праве на получение социальной выплаты;</w:t>
      </w:r>
    </w:p>
    <w:p w:rsidR="003B0594" w:rsidRPr="003B0594" w:rsidRDefault="003B0594" w:rsidP="003B0594">
      <w:pPr>
        <w:autoSpaceDE w:val="0"/>
        <w:autoSpaceDN w:val="0"/>
        <w:adjustRightInd w:val="0"/>
        <w:ind w:firstLine="567"/>
        <w:jc w:val="both"/>
        <w:rPr>
          <w:rFonts w:ascii="Times New Roman" w:eastAsia="Calibri" w:hAnsi="Times New Roman" w:cs="Times New Roman"/>
          <w:sz w:val="28"/>
          <w:szCs w:val="28"/>
          <w:lang w:val="ru-RU"/>
        </w:rPr>
      </w:pPr>
      <w:r w:rsidRPr="003B0594">
        <w:rPr>
          <w:rFonts w:ascii="Times New Roman" w:eastAsia="Calibri" w:hAnsi="Times New Roman" w:cs="Times New Roman"/>
          <w:sz w:val="28"/>
          <w:szCs w:val="28"/>
          <w:lang w:val="ru-RU"/>
        </w:rPr>
        <w:t>6) предоставление молодым семьям социальных выплат.</w:t>
      </w:r>
    </w:p>
    <w:p w:rsidR="003B0594" w:rsidRPr="003B0594" w:rsidRDefault="003B0594" w:rsidP="003B0594">
      <w:pPr>
        <w:ind w:firstLine="567"/>
        <w:jc w:val="both"/>
        <w:rPr>
          <w:rFonts w:ascii="Times New Roman" w:hAnsi="Times New Roman" w:cs="Times New Roman"/>
          <w:sz w:val="28"/>
          <w:szCs w:val="28"/>
          <w:lang w:val="ru-RU"/>
        </w:rPr>
      </w:pPr>
      <w:proofErr w:type="gramStart"/>
      <w:r w:rsidRPr="003B0594">
        <w:rPr>
          <w:rFonts w:ascii="Times New Roman" w:eastAsia="Calibri" w:hAnsi="Times New Roman" w:cs="Times New Roman"/>
          <w:sz w:val="28"/>
          <w:szCs w:val="28"/>
          <w:lang w:val="ru-RU"/>
        </w:rPr>
        <w:t xml:space="preserve">Обоснованием выделения основных мероприятий Подпрограммы являются </w:t>
      </w:r>
      <w:r w:rsidRPr="003B0594">
        <w:rPr>
          <w:rFonts w:ascii="Times New Roman" w:hAnsi="Times New Roman" w:cs="Times New Roman"/>
          <w:sz w:val="28"/>
          <w:szCs w:val="28"/>
          <w:lang w:val="ru-RU"/>
        </w:rPr>
        <w:t xml:space="preserve">Правила предоставления молодым семьям социальных выплат на приобретение (строительство) жилья и их использования, </w:t>
      </w:r>
      <w:r w:rsidRPr="003B0594">
        <w:rPr>
          <w:rFonts w:ascii="Times New Roman" w:hAnsi="Times New Roman" w:cs="Times New Roman"/>
          <w:spacing w:val="2"/>
          <w:sz w:val="28"/>
          <w:szCs w:val="28"/>
          <w:shd w:val="clear" w:color="auto" w:fill="FFFFFF"/>
          <w:lang w:val="ru-RU"/>
        </w:rPr>
        <w:t xml:space="preserve">являющимися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w:t>
      </w:r>
      <w:r w:rsidRPr="003B0594">
        <w:rPr>
          <w:rFonts w:ascii="Times New Roman" w:hAnsi="Times New Roman" w:cs="Times New Roman"/>
          <w:sz w:val="28"/>
          <w:szCs w:val="28"/>
          <w:lang w:val="ru-RU"/>
        </w:rPr>
        <w:t>постановлением Правительства Российской Федерации от 17 декабря 2010 г. № 1050 «О реализации отдельных мероприятий государственной программы Российской</w:t>
      </w:r>
      <w:proofErr w:type="gramEnd"/>
      <w:r w:rsidRPr="003B0594">
        <w:rPr>
          <w:rFonts w:ascii="Times New Roman" w:hAnsi="Times New Roman" w:cs="Times New Roman"/>
          <w:sz w:val="28"/>
          <w:szCs w:val="28"/>
          <w:lang w:val="ru-RU"/>
        </w:rPr>
        <w:t xml:space="preserve"> Федерации «Обеспечение доступным и комфортным жильем и коммунальными услугами граждан Российской Федерации» (далее – Правила).</w:t>
      </w:r>
    </w:p>
    <w:p w:rsidR="003B0594" w:rsidRPr="003B0594" w:rsidRDefault="003B0594" w:rsidP="003B0594">
      <w:pPr>
        <w:widowControl w:val="0"/>
        <w:autoSpaceDE w:val="0"/>
        <w:autoSpaceDN w:val="0"/>
        <w:adjustRightInd w:val="0"/>
        <w:ind w:firstLine="709"/>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Сведения и характеристика основных мероприятий Подпрограммы с указанием сроков их реализации и ожидаемых результатов приведены в разделе </w:t>
      </w:r>
      <w:r w:rsidRPr="003B0594">
        <w:rPr>
          <w:rFonts w:ascii="Times New Roman" w:hAnsi="Times New Roman" w:cs="Times New Roman"/>
          <w:sz w:val="28"/>
          <w:szCs w:val="28"/>
        </w:rPr>
        <w:t>I</w:t>
      </w:r>
      <w:r w:rsidRPr="003B0594">
        <w:rPr>
          <w:rFonts w:ascii="Times New Roman" w:hAnsi="Times New Roman" w:cs="Times New Roman"/>
          <w:sz w:val="28"/>
          <w:szCs w:val="28"/>
          <w:lang w:val="ru-RU"/>
        </w:rPr>
        <w:t xml:space="preserve"> Приложения № 5 к Программе.</w:t>
      </w:r>
    </w:p>
    <w:p w:rsidR="003B0594" w:rsidRPr="003B0594" w:rsidRDefault="003B0594" w:rsidP="003B0594">
      <w:pPr>
        <w:ind w:firstLine="708"/>
        <w:jc w:val="both"/>
        <w:rPr>
          <w:rFonts w:ascii="Times New Roman" w:hAnsi="Times New Roman" w:cs="Times New Roman"/>
          <w:sz w:val="28"/>
          <w:szCs w:val="28"/>
          <w:lang w:val="ru-RU"/>
        </w:rPr>
      </w:pP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Раздел 3. Сведения о целевых индикаторах и</w:t>
      </w: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w:t>
      </w:r>
      <w:proofErr w:type="gramStart"/>
      <w:r w:rsidRPr="003B0594">
        <w:rPr>
          <w:rFonts w:ascii="Times New Roman" w:hAnsi="Times New Roman" w:cs="Times New Roman"/>
          <w:sz w:val="28"/>
          <w:szCs w:val="28"/>
          <w:lang w:val="ru-RU"/>
        </w:rPr>
        <w:t>показателях</w:t>
      </w:r>
      <w:proofErr w:type="gramEnd"/>
      <w:r w:rsidRPr="003B0594">
        <w:rPr>
          <w:rFonts w:ascii="Times New Roman" w:hAnsi="Times New Roman" w:cs="Times New Roman"/>
          <w:sz w:val="28"/>
          <w:szCs w:val="28"/>
          <w:lang w:val="ru-RU"/>
        </w:rPr>
        <w:t xml:space="preserve"> Подпрограммы</w:t>
      </w:r>
    </w:p>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tabs>
          <w:tab w:val="left" w:pos="-4253"/>
          <w:tab w:val="left" w:pos="567"/>
        </w:tabs>
        <w:ind w:firstLine="567"/>
        <w:jc w:val="both"/>
        <w:rPr>
          <w:rFonts w:ascii="Times New Roman" w:eastAsia="Calibri" w:hAnsi="Times New Roman" w:cs="Times New Roman"/>
          <w:sz w:val="28"/>
          <w:szCs w:val="28"/>
          <w:lang w:val="ru-RU"/>
        </w:rPr>
      </w:pPr>
      <w:r w:rsidRPr="003B0594">
        <w:rPr>
          <w:rFonts w:ascii="Times New Roman" w:eastAsia="Calibri" w:hAnsi="Times New Roman" w:cs="Times New Roman"/>
          <w:sz w:val="28"/>
          <w:szCs w:val="28"/>
          <w:lang w:val="ru-RU"/>
        </w:rPr>
        <w:t>Сведения о целевых индикаторах и показателях Подпрограммы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Подпрограммы приведены в Приложении № 6 к Программе.</w:t>
      </w:r>
    </w:p>
    <w:p w:rsidR="00163C0A" w:rsidRPr="006847C7" w:rsidRDefault="00163C0A" w:rsidP="00163C0A">
      <w:pPr>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xml:space="preserve">Оценка эффективности Программы осуществляется по порядку проведения оценки эффективности Программы, утвержденной постановлением администрации округа от 29 декабря  2018 г № 1936 «Об утверждении </w:t>
      </w:r>
      <w:proofErr w:type="gramStart"/>
      <w:r w:rsidRPr="006847C7">
        <w:rPr>
          <w:rFonts w:ascii="Times New Roman" w:eastAsia="Calibri" w:hAnsi="Times New Roman" w:cs="Times New Roman"/>
          <w:sz w:val="28"/>
          <w:szCs w:val="28"/>
          <w:lang w:val="ru-RU"/>
        </w:rPr>
        <w:t>порядка проведения оценки эффективности реализации муниципальных</w:t>
      </w:r>
      <w:proofErr w:type="gramEnd"/>
      <w:r w:rsidRPr="006847C7">
        <w:rPr>
          <w:rFonts w:ascii="Times New Roman" w:eastAsia="Calibri" w:hAnsi="Times New Roman" w:cs="Times New Roman"/>
          <w:sz w:val="28"/>
          <w:szCs w:val="28"/>
          <w:lang w:val="ru-RU"/>
        </w:rPr>
        <w:t xml:space="preserve"> программ, программ Советского городского округа Ставропольского края»</w:t>
      </w:r>
      <w:r>
        <w:rPr>
          <w:rFonts w:ascii="Times New Roman" w:eastAsia="Calibri" w:hAnsi="Times New Roman" w:cs="Times New Roman"/>
          <w:sz w:val="28"/>
          <w:szCs w:val="28"/>
          <w:lang w:val="ru-RU"/>
        </w:rPr>
        <w:t xml:space="preserve"> (с изменением)</w:t>
      </w:r>
      <w:r w:rsidRPr="006847C7">
        <w:rPr>
          <w:rFonts w:ascii="Times New Roman" w:eastAsia="Calibri" w:hAnsi="Times New Roman" w:cs="Times New Roman"/>
          <w:sz w:val="28"/>
          <w:szCs w:val="28"/>
          <w:lang w:val="ru-RU"/>
        </w:rPr>
        <w:t>.</w:t>
      </w:r>
    </w:p>
    <w:p w:rsidR="003B0594" w:rsidRPr="003B0594" w:rsidRDefault="003B0594" w:rsidP="00163C0A">
      <w:pPr>
        <w:ind w:firstLine="567"/>
        <w:jc w:val="both"/>
        <w:rPr>
          <w:rFonts w:ascii="Times New Roman" w:eastAsia="Calibri" w:hAnsi="Times New Roman" w:cs="Times New Roman"/>
          <w:sz w:val="28"/>
          <w:szCs w:val="28"/>
          <w:lang w:val="ru-RU"/>
        </w:rPr>
      </w:pPr>
    </w:p>
    <w:p w:rsidR="003B0594" w:rsidRPr="003B0594" w:rsidRDefault="003B0594" w:rsidP="003B0594">
      <w:pPr>
        <w:widowControl w:val="0"/>
        <w:autoSpaceDE w:val="0"/>
        <w:autoSpaceDN w:val="0"/>
        <w:adjustRightInd w:val="0"/>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Раздел 4. Сведения об источнике информации и методике расчета </w:t>
      </w:r>
    </w:p>
    <w:p w:rsidR="003B0594" w:rsidRPr="003B0594" w:rsidRDefault="003B0594" w:rsidP="003B0594">
      <w:pPr>
        <w:widowControl w:val="0"/>
        <w:autoSpaceDE w:val="0"/>
        <w:autoSpaceDN w:val="0"/>
        <w:adjustRightInd w:val="0"/>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lastRenderedPageBreak/>
        <w:t xml:space="preserve">индикаторов достижения целей Программы и показателей решения задач Подпрограммы </w:t>
      </w:r>
    </w:p>
    <w:p w:rsidR="003B0594" w:rsidRPr="003B0594" w:rsidRDefault="003B0594" w:rsidP="003B0594">
      <w:pPr>
        <w:widowControl w:val="0"/>
        <w:autoSpaceDE w:val="0"/>
        <w:autoSpaceDN w:val="0"/>
        <w:adjustRightInd w:val="0"/>
        <w:rPr>
          <w:rFonts w:ascii="Times New Roman" w:hAnsi="Times New Roman" w:cs="Times New Roman"/>
          <w:sz w:val="28"/>
          <w:szCs w:val="28"/>
          <w:lang w:val="ru-RU"/>
        </w:rPr>
      </w:pPr>
    </w:p>
    <w:p w:rsidR="003B0594" w:rsidRPr="003B0594" w:rsidRDefault="003B0594" w:rsidP="003B0594">
      <w:pPr>
        <w:widowControl w:val="0"/>
        <w:autoSpaceDE w:val="0"/>
        <w:autoSpaceDN w:val="0"/>
        <w:adjustRightInd w:val="0"/>
        <w:ind w:firstLine="709"/>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Сведения об источнике информации и методике </w:t>
      </w:r>
      <w:proofErr w:type="gramStart"/>
      <w:r w:rsidRPr="003B0594">
        <w:rPr>
          <w:rFonts w:ascii="Times New Roman" w:hAnsi="Times New Roman" w:cs="Times New Roman"/>
          <w:sz w:val="28"/>
          <w:szCs w:val="28"/>
          <w:lang w:val="ru-RU"/>
        </w:rPr>
        <w:t>расчета индикаторов достижения целей Подпрограммы</w:t>
      </w:r>
      <w:proofErr w:type="gramEnd"/>
      <w:r w:rsidRPr="003B0594">
        <w:rPr>
          <w:rFonts w:ascii="Times New Roman" w:hAnsi="Times New Roman" w:cs="Times New Roman"/>
          <w:sz w:val="28"/>
          <w:szCs w:val="28"/>
          <w:lang w:val="ru-RU"/>
        </w:rPr>
        <w:t xml:space="preserve"> и показателей решения задач Подпрограммы приведены в Приложении № 7 к Программе.</w:t>
      </w:r>
    </w:p>
    <w:p w:rsidR="003B0594" w:rsidRPr="003B0594" w:rsidRDefault="003B0594" w:rsidP="003B0594">
      <w:pPr>
        <w:widowControl w:val="0"/>
        <w:autoSpaceDE w:val="0"/>
        <w:autoSpaceDN w:val="0"/>
        <w:adjustRightInd w:val="0"/>
        <w:jc w:val="both"/>
        <w:rPr>
          <w:rFonts w:ascii="Times New Roman" w:hAnsi="Times New Roman" w:cs="Times New Roman"/>
          <w:sz w:val="28"/>
          <w:szCs w:val="28"/>
          <w:lang w:val="ru-RU"/>
        </w:rPr>
      </w:pPr>
    </w:p>
    <w:p w:rsidR="003B0594" w:rsidRPr="003B0594" w:rsidRDefault="003B0594" w:rsidP="003B0594">
      <w:pPr>
        <w:widowControl w:val="0"/>
        <w:autoSpaceDE w:val="0"/>
        <w:autoSpaceDN w:val="0"/>
        <w:adjustRightInd w:val="0"/>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Раздел 5. Сведения о весовых коэффициентах, присвоенных целям Программы, задачам Подпрограммы </w:t>
      </w:r>
    </w:p>
    <w:p w:rsidR="003B0594" w:rsidRPr="003B0594" w:rsidRDefault="003B0594" w:rsidP="003B0594">
      <w:pPr>
        <w:widowControl w:val="0"/>
        <w:autoSpaceDE w:val="0"/>
        <w:autoSpaceDN w:val="0"/>
        <w:adjustRightInd w:val="0"/>
        <w:rPr>
          <w:rFonts w:ascii="Times New Roman" w:hAnsi="Times New Roman" w:cs="Times New Roman"/>
          <w:sz w:val="28"/>
          <w:szCs w:val="28"/>
          <w:lang w:val="ru-RU"/>
        </w:rPr>
      </w:pPr>
    </w:p>
    <w:p w:rsidR="003B0594" w:rsidRPr="003B0594" w:rsidRDefault="003B0594" w:rsidP="003B0594">
      <w:pPr>
        <w:widowControl w:val="0"/>
        <w:autoSpaceDE w:val="0"/>
        <w:autoSpaceDN w:val="0"/>
        <w:adjustRightInd w:val="0"/>
        <w:ind w:firstLine="709"/>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Сведения о весовых коэффициентах, присвоенных целям Программы, задачам Подпрограммы приведены в Приложении № 8 к Программе.</w:t>
      </w:r>
    </w:p>
    <w:p w:rsidR="003B0594" w:rsidRPr="003B0594" w:rsidRDefault="003B0594" w:rsidP="003B0594">
      <w:pPr>
        <w:widowControl w:val="0"/>
        <w:suppressAutoHyphens/>
        <w:rPr>
          <w:rFonts w:ascii="Times New Roman" w:hAnsi="Times New Roman" w:cs="Times New Roman"/>
          <w:kern w:val="2"/>
          <w:sz w:val="28"/>
          <w:szCs w:val="28"/>
          <w:lang w:val="ru-RU"/>
        </w:rPr>
      </w:pPr>
    </w:p>
    <w:p w:rsidR="003B0594" w:rsidRPr="003B0594" w:rsidRDefault="003B0594" w:rsidP="003B0594">
      <w:pPr>
        <w:widowControl w:val="0"/>
        <w:autoSpaceDE w:val="0"/>
        <w:autoSpaceDN w:val="0"/>
        <w:adjustRightInd w:val="0"/>
        <w:ind w:firstLine="540"/>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Раздел 6. Финансовое обеспечение Подпрограммы</w:t>
      </w:r>
    </w:p>
    <w:p w:rsidR="003B0594" w:rsidRPr="003B0594" w:rsidRDefault="003B0594" w:rsidP="003B0594">
      <w:pPr>
        <w:ind w:firstLine="567"/>
        <w:jc w:val="both"/>
        <w:rPr>
          <w:rFonts w:ascii="Times New Roman" w:eastAsia="Calibri" w:hAnsi="Times New Roman" w:cs="Times New Roman"/>
          <w:color w:val="5A5A5A"/>
          <w:sz w:val="28"/>
          <w:szCs w:val="28"/>
          <w:lang w:val="ru-RU"/>
        </w:rPr>
      </w:pPr>
    </w:p>
    <w:p w:rsidR="003B0594" w:rsidRPr="003B0594" w:rsidRDefault="003B0594" w:rsidP="003B0594">
      <w:pPr>
        <w:widowControl w:val="0"/>
        <w:autoSpaceDE w:val="0"/>
        <w:autoSpaceDN w:val="0"/>
        <w:adjustRightInd w:val="0"/>
        <w:ind w:right="-284" w:firstLine="567"/>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Информация по финансовому обеспечению Подпрограммы за счет средств МБ (с расшифровкой по основным мероприятиям Программы, а также по годам реализации Программы) приведена в Приложениях № 9 и № 10 к Программе.</w:t>
      </w:r>
    </w:p>
    <w:tbl>
      <w:tblPr>
        <w:tblStyle w:val="af4"/>
        <w:tblpPr w:leftFromText="180" w:rightFromText="180" w:vertAnchor="text" w:tblpY="1"/>
        <w:tblOverlap w:val="nev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3B0594" w:rsidRPr="00901B37" w:rsidTr="009273EC">
        <w:tc>
          <w:tcPr>
            <w:tcW w:w="9747" w:type="dxa"/>
          </w:tcPr>
          <w:p w:rsidR="003B0594" w:rsidRPr="003B0594" w:rsidRDefault="003B0594" w:rsidP="00227550">
            <w:pPr>
              <w:ind w:firstLine="567"/>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Объемы бюджетных ассигнований Подпрограммы составляют </w:t>
            </w:r>
            <w:r w:rsidR="00227550">
              <w:rPr>
                <w:rFonts w:ascii="Times New Roman" w:hAnsi="Times New Roman" w:cs="Times New Roman"/>
                <w:sz w:val="28"/>
                <w:szCs w:val="28"/>
                <w:lang w:val="ru-RU"/>
              </w:rPr>
              <w:t>11727,37</w:t>
            </w:r>
            <w:r w:rsidRPr="003B0594">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tc>
      </w:tr>
      <w:tr w:rsidR="003B0594" w:rsidRPr="00901B37" w:rsidTr="009273EC">
        <w:tc>
          <w:tcPr>
            <w:tcW w:w="9747" w:type="dxa"/>
          </w:tcPr>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2019 году – 0,00 тыс. рублей (выпадающие доходы – 0,00 тыс. рублей);</w:t>
            </w:r>
          </w:p>
        </w:tc>
      </w:tr>
      <w:tr w:rsidR="003B0594" w:rsidRPr="00901B37" w:rsidTr="009273EC">
        <w:tc>
          <w:tcPr>
            <w:tcW w:w="9747" w:type="dxa"/>
          </w:tcPr>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2020 году – 1721,79 тыс. рублей (выпадающие доходы – 0,00 тыс. рублей);</w:t>
            </w:r>
          </w:p>
        </w:tc>
      </w:tr>
      <w:tr w:rsidR="003B0594" w:rsidRPr="00901B37" w:rsidTr="009273EC">
        <w:tc>
          <w:tcPr>
            <w:tcW w:w="9747" w:type="dxa"/>
          </w:tcPr>
          <w:p w:rsidR="003B0594" w:rsidRPr="003B0594" w:rsidRDefault="003B0594" w:rsidP="00227550">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2021 году – </w:t>
            </w:r>
            <w:r w:rsidR="00227550">
              <w:rPr>
                <w:rFonts w:ascii="Times New Roman" w:hAnsi="Times New Roman" w:cs="Times New Roman"/>
                <w:sz w:val="28"/>
                <w:szCs w:val="28"/>
                <w:lang w:val="ru-RU"/>
              </w:rPr>
              <w:t>453,60</w:t>
            </w:r>
            <w:r w:rsidRPr="003B0594">
              <w:rPr>
                <w:rFonts w:ascii="Times New Roman" w:hAnsi="Times New Roman" w:cs="Times New Roman"/>
                <w:sz w:val="28"/>
                <w:szCs w:val="28"/>
                <w:lang w:val="ru-RU"/>
              </w:rPr>
              <w:t xml:space="preserve"> тыс. рублей (выпадающие доходы – 0,00 тыс. рублей);</w:t>
            </w:r>
          </w:p>
        </w:tc>
      </w:tr>
      <w:tr w:rsidR="003B0594" w:rsidRPr="00901B37" w:rsidTr="009273EC">
        <w:tc>
          <w:tcPr>
            <w:tcW w:w="9747" w:type="dxa"/>
          </w:tcPr>
          <w:p w:rsidR="003B0594" w:rsidRPr="003B0594" w:rsidRDefault="003B0594" w:rsidP="00227550">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2022 году – </w:t>
            </w:r>
            <w:r w:rsidR="00227550">
              <w:rPr>
                <w:rFonts w:ascii="Times New Roman" w:hAnsi="Times New Roman" w:cs="Times New Roman"/>
                <w:sz w:val="28"/>
                <w:szCs w:val="28"/>
                <w:lang w:val="ru-RU"/>
              </w:rPr>
              <w:t>5571,04</w:t>
            </w:r>
            <w:r w:rsidRPr="003B0594">
              <w:rPr>
                <w:rFonts w:ascii="Times New Roman" w:hAnsi="Times New Roman" w:cs="Times New Roman"/>
                <w:sz w:val="28"/>
                <w:szCs w:val="28"/>
                <w:lang w:val="ru-RU"/>
              </w:rPr>
              <w:t xml:space="preserve"> тыс. рублей (выпадающие доходы – 0,00 тыс. рублей);</w:t>
            </w:r>
          </w:p>
        </w:tc>
      </w:tr>
      <w:tr w:rsidR="003B0594" w:rsidRPr="00901B37" w:rsidTr="009273EC">
        <w:tc>
          <w:tcPr>
            <w:tcW w:w="9747" w:type="dxa"/>
          </w:tcPr>
          <w:p w:rsidR="003B0594" w:rsidRPr="003B0594" w:rsidRDefault="003B0594" w:rsidP="00227550">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2023 году – </w:t>
            </w:r>
            <w:r w:rsidR="00227550">
              <w:rPr>
                <w:rFonts w:ascii="Times New Roman" w:hAnsi="Times New Roman" w:cs="Times New Roman"/>
                <w:sz w:val="28"/>
                <w:szCs w:val="28"/>
                <w:lang w:val="ru-RU"/>
              </w:rPr>
              <w:t>1976,84</w:t>
            </w:r>
            <w:r w:rsidRPr="003B0594">
              <w:rPr>
                <w:rFonts w:ascii="Times New Roman" w:hAnsi="Times New Roman" w:cs="Times New Roman"/>
                <w:sz w:val="28"/>
                <w:szCs w:val="28"/>
                <w:lang w:val="ru-RU"/>
              </w:rPr>
              <w:t xml:space="preserve"> тыс. рублей (выпадающие доходы – 0,00 т</w:t>
            </w:r>
            <w:r w:rsidR="00227550">
              <w:rPr>
                <w:rFonts w:ascii="Times New Roman" w:hAnsi="Times New Roman" w:cs="Times New Roman"/>
                <w:sz w:val="28"/>
                <w:szCs w:val="28"/>
                <w:lang w:val="ru-RU"/>
              </w:rPr>
              <w:t>ыс. рублей);</w:t>
            </w:r>
          </w:p>
        </w:tc>
      </w:tr>
    </w:tbl>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КБ – </w:t>
      </w:r>
      <w:r w:rsidR="00876974">
        <w:rPr>
          <w:rFonts w:ascii="Times New Roman" w:hAnsi="Times New Roman" w:cs="Times New Roman"/>
          <w:sz w:val="28"/>
          <w:szCs w:val="28"/>
          <w:lang w:val="ru-RU"/>
        </w:rPr>
        <w:t>10013,60</w:t>
      </w:r>
      <w:r w:rsidRPr="003B0594">
        <w:rPr>
          <w:rFonts w:ascii="Times New Roman" w:hAnsi="Times New Roman" w:cs="Times New Roman"/>
          <w:sz w:val="28"/>
          <w:szCs w:val="28"/>
          <w:lang w:val="ru-RU"/>
        </w:rPr>
        <w:t xml:space="preserve"> тыс. рублей, в том числе по годам реализации:</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2019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2020 году – 1635,70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2021 году – </w:t>
      </w:r>
      <w:r w:rsidR="00876974">
        <w:rPr>
          <w:rFonts w:ascii="Times New Roman" w:hAnsi="Times New Roman" w:cs="Times New Roman"/>
          <w:sz w:val="28"/>
          <w:szCs w:val="28"/>
          <w:lang w:val="ru-RU"/>
        </w:rPr>
        <w:t>25,92</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2022 году – </w:t>
      </w:r>
      <w:r w:rsidR="00227550">
        <w:rPr>
          <w:rFonts w:ascii="Times New Roman" w:hAnsi="Times New Roman" w:cs="Times New Roman"/>
          <w:sz w:val="28"/>
          <w:szCs w:val="28"/>
          <w:lang w:val="ru-RU"/>
        </w:rPr>
        <w:t>5171,04</w:t>
      </w:r>
      <w:r w:rsidRPr="003B0594">
        <w:rPr>
          <w:rFonts w:ascii="Times New Roman" w:hAnsi="Times New Roman" w:cs="Times New Roman"/>
          <w:sz w:val="28"/>
          <w:szCs w:val="28"/>
          <w:lang w:val="ru-RU"/>
        </w:rPr>
        <w:t xml:space="preserve"> тыс. рублей;</w:t>
      </w:r>
    </w:p>
    <w:p w:rsid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2023 году – </w:t>
      </w:r>
      <w:r w:rsidR="00227550">
        <w:rPr>
          <w:rFonts w:ascii="Times New Roman" w:hAnsi="Times New Roman" w:cs="Times New Roman"/>
          <w:sz w:val="28"/>
          <w:szCs w:val="28"/>
          <w:lang w:val="ru-RU"/>
        </w:rPr>
        <w:t>1576,84</w:t>
      </w:r>
      <w:r w:rsidR="00090467">
        <w:rPr>
          <w:rFonts w:ascii="Times New Roman" w:hAnsi="Times New Roman" w:cs="Times New Roman"/>
          <w:sz w:val="28"/>
          <w:szCs w:val="28"/>
          <w:lang w:val="ru-RU"/>
        </w:rPr>
        <w:t xml:space="preserve"> тыс. рублей;</w:t>
      </w:r>
    </w:p>
    <w:p w:rsidR="00227550" w:rsidRPr="003B0594" w:rsidRDefault="00227550"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sidR="00090467">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году – </w:t>
      </w:r>
      <w:r w:rsidR="00090467">
        <w:rPr>
          <w:rFonts w:ascii="Times New Roman" w:hAnsi="Times New Roman" w:cs="Times New Roman"/>
          <w:sz w:val="28"/>
          <w:szCs w:val="28"/>
          <w:lang w:val="ru-RU"/>
        </w:rPr>
        <w:t>1604,10</w:t>
      </w:r>
      <w:r w:rsidRPr="003B0594">
        <w:rPr>
          <w:rFonts w:ascii="Times New Roman" w:hAnsi="Times New Roman" w:cs="Times New Roman"/>
          <w:sz w:val="28"/>
          <w:szCs w:val="28"/>
          <w:lang w:val="ru-RU"/>
        </w:rPr>
        <w:t xml:space="preserve">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МБ – </w:t>
      </w:r>
      <w:r w:rsidR="00090467">
        <w:rPr>
          <w:rFonts w:ascii="Times New Roman" w:hAnsi="Times New Roman" w:cs="Times New Roman"/>
          <w:sz w:val="28"/>
          <w:szCs w:val="28"/>
          <w:lang w:val="ru-RU"/>
        </w:rPr>
        <w:t>1691,09</w:t>
      </w:r>
      <w:r w:rsidRPr="003B0594">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2019 году – 0,00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2020 году – 86,09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2021 году – </w:t>
      </w:r>
      <w:r w:rsidR="00090467">
        <w:rPr>
          <w:rFonts w:ascii="Times New Roman" w:hAnsi="Times New Roman" w:cs="Times New Roman"/>
          <w:sz w:val="28"/>
          <w:szCs w:val="28"/>
          <w:lang w:val="ru-RU"/>
        </w:rPr>
        <w:t>405,00</w:t>
      </w:r>
      <w:r w:rsidRPr="003B0594">
        <w:rPr>
          <w:rFonts w:ascii="Times New Roman" w:hAnsi="Times New Roman" w:cs="Times New Roman"/>
          <w:sz w:val="28"/>
          <w:szCs w:val="28"/>
          <w:lang w:val="ru-RU"/>
        </w:rPr>
        <w:t xml:space="preserve">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2022 году – </w:t>
      </w:r>
      <w:r w:rsidR="00090467">
        <w:rPr>
          <w:rFonts w:ascii="Times New Roman" w:hAnsi="Times New Roman" w:cs="Times New Roman"/>
          <w:sz w:val="28"/>
          <w:szCs w:val="28"/>
          <w:lang w:val="ru-RU"/>
        </w:rPr>
        <w:t>400</w:t>
      </w:r>
      <w:r w:rsidRPr="003B0594">
        <w:rPr>
          <w:rFonts w:ascii="Times New Roman" w:hAnsi="Times New Roman" w:cs="Times New Roman"/>
          <w:sz w:val="28"/>
          <w:szCs w:val="28"/>
          <w:lang w:val="ru-RU"/>
        </w:rPr>
        <w:t>,00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2023 году – </w:t>
      </w:r>
      <w:r w:rsidR="00090467">
        <w:rPr>
          <w:rFonts w:ascii="Times New Roman" w:hAnsi="Times New Roman" w:cs="Times New Roman"/>
          <w:sz w:val="28"/>
          <w:szCs w:val="28"/>
          <w:lang w:val="ru-RU"/>
        </w:rPr>
        <w:t>400</w:t>
      </w:r>
      <w:r w:rsidRPr="003B0594">
        <w:rPr>
          <w:rFonts w:ascii="Times New Roman" w:hAnsi="Times New Roman" w:cs="Times New Roman"/>
          <w:sz w:val="28"/>
          <w:szCs w:val="28"/>
          <w:lang w:val="ru-RU"/>
        </w:rPr>
        <w:t>,00 тыс. рублей (выпада</w:t>
      </w:r>
      <w:r w:rsidR="00090467">
        <w:rPr>
          <w:rFonts w:ascii="Times New Roman" w:hAnsi="Times New Roman" w:cs="Times New Roman"/>
          <w:sz w:val="28"/>
          <w:szCs w:val="28"/>
          <w:lang w:val="ru-RU"/>
        </w:rPr>
        <w:t>ющие доходы – 0,00 тыс. рублей);</w:t>
      </w:r>
    </w:p>
    <w:p w:rsidR="00090467" w:rsidRPr="003B0594" w:rsidRDefault="00090467" w:rsidP="00090467">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3B0594">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400</w:t>
      </w:r>
      <w:r w:rsidRPr="003B0594">
        <w:rPr>
          <w:rFonts w:ascii="Times New Roman" w:hAnsi="Times New Roman" w:cs="Times New Roman"/>
          <w:sz w:val="28"/>
          <w:szCs w:val="28"/>
          <w:lang w:val="ru-RU"/>
        </w:rPr>
        <w:t>,00 тыс. рублей (выпадающие доходы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ВИ – 0,00 тыс. рублей, в том числе по годам реализации:</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2019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2020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2021 году – 0,00 тыс. рублей;</w:t>
      </w:r>
    </w:p>
    <w:p w:rsidR="003B0594" w:rsidRP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 в 2022 году – 0,00 тыс. рублей;</w:t>
      </w:r>
    </w:p>
    <w:p w:rsidR="003B0594" w:rsidRDefault="003B0594" w:rsidP="003B0594">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w:t>
      </w:r>
      <w:r w:rsidR="00090467">
        <w:rPr>
          <w:rFonts w:ascii="Times New Roman" w:hAnsi="Times New Roman" w:cs="Times New Roman"/>
          <w:sz w:val="28"/>
          <w:szCs w:val="28"/>
          <w:lang w:val="ru-RU"/>
        </w:rPr>
        <w:t xml:space="preserve"> в 2023 году – 0,00 тыс. рублей;</w:t>
      </w:r>
    </w:p>
    <w:p w:rsidR="00090467" w:rsidRPr="003B0594" w:rsidRDefault="00090467" w:rsidP="00090467">
      <w:pPr>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lastRenderedPageBreak/>
        <w:t>- в 202</w:t>
      </w:r>
      <w:r>
        <w:rPr>
          <w:rFonts w:ascii="Times New Roman" w:hAnsi="Times New Roman" w:cs="Times New Roman"/>
          <w:sz w:val="28"/>
          <w:szCs w:val="28"/>
          <w:lang w:val="ru-RU"/>
        </w:rPr>
        <w:t xml:space="preserve">4 </w:t>
      </w:r>
      <w:r w:rsidRPr="003B0594">
        <w:rPr>
          <w:rFonts w:ascii="Times New Roman" w:hAnsi="Times New Roman" w:cs="Times New Roman"/>
          <w:sz w:val="28"/>
          <w:szCs w:val="28"/>
          <w:lang w:val="ru-RU"/>
        </w:rPr>
        <w:t>году – 0,00 тыс. рублей.</w:t>
      </w:r>
    </w:p>
    <w:p w:rsidR="003B0594" w:rsidRPr="003B0594" w:rsidRDefault="003B0594" w:rsidP="003B0594">
      <w:pPr>
        <w:ind w:firstLine="567"/>
        <w:jc w:val="both"/>
        <w:rPr>
          <w:rFonts w:ascii="Times New Roman" w:hAnsi="Times New Roman" w:cs="Times New Roman"/>
          <w:sz w:val="28"/>
          <w:szCs w:val="28"/>
          <w:lang w:val="ru-RU"/>
        </w:rPr>
      </w:pPr>
      <w:proofErr w:type="gramStart"/>
      <w:r w:rsidRPr="003B0594">
        <w:rPr>
          <w:rFonts w:ascii="Times New Roman" w:hAnsi="Times New Roman" w:cs="Times New Roman"/>
          <w:sz w:val="28"/>
          <w:szCs w:val="28"/>
          <w:lang w:val="ru-RU"/>
        </w:rPr>
        <w:t>За счет средств бюджета Российской Федерации и бюджета Ставропольского края (объем финансирования за счет средств Российской Федерации и бюджета Ставропольского края будет определен в объемах, предусмотренных соглашением о предоставлении субсидии бюджету округа  на предоставление социальных выплат молодым семьям на приобретение (строительство) жилья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w:t>
      </w:r>
      <w:proofErr w:type="gramEnd"/>
      <w:r w:rsidRPr="003B0594">
        <w:rPr>
          <w:rFonts w:ascii="Times New Roman" w:hAnsi="Times New Roman" w:cs="Times New Roman"/>
          <w:sz w:val="28"/>
          <w:szCs w:val="28"/>
          <w:lang w:val="ru-RU"/>
        </w:rPr>
        <w:t xml:space="preserve"> </w:t>
      </w:r>
      <w:proofErr w:type="gramStart"/>
      <w:r w:rsidRPr="003B0594">
        <w:rPr>
          <w:rFonts w:ascii="Times New Roman" w:hAnsi="Times New Roman" w:cs="Times New Roman"/>
          <w:sz w:val="28"/>
          <w:szCs w:val="28"/>
          <w:lang w:val="ru-RU"/>
        </w:rPr>
        <w:t>края "Развитие градостроительства, строительства и архитектуры", заключаемым между министерством строительства и архитектуры Ставропольского края и администрацией округа).</w:t>
      </w:r>
      <w:proofErr w:type="gramEnd"/>
    </w:p>
    <w:p w:rsidR="003B0594" w:rsidRPr="003B0594" w:rsidRDefault="003B0594" w:rsidP="003B0594">
      <w:pPr>
        <w:ind w:firstLine="709"/>
        <w:jc w:val="both"/>
        <w:rPr>
          <w:rFonts w:ascii="Times New Roman" w:eastAsia="Calibri" w:hAnsi="Times New Roman" w:cs="Times New Roman"/>
          <w:sz w:val="28"/>
          <w:szCs w:val="28"/>
          <w:lang w:val="ru-RU"/>
        </w:rPr>
      </w:pPr>
      <w:r w:rsidRPr="003B0594">
        <w:rPr>
          <w:rFonts w:ascii="Times New Roman" w:hAnsi="Times New Roman" w:cs="Times New Roman"/>
          <w:sz w:val="28"/>
          <w:szCs w:val="28"/>
          <w:lang w:val="ru-RU"/>
        </w:rPr>
        <w:t xml:space="preserve">За счет собственных и заемных средств молодых семей, используемых для частичной оплаты стоимости приобретаемого </w:t>
      </w:r>
      <w:r w:rsidRPr="003B0594">
        <w:rPr>
          <w:rFonts w:ascii="Times New Roman" w:eastAsia="Calibri" w:hAnsi="Times New Roman" w:cs="Times New Roman"/>
          <w:sz w:val="28"/>
          <w:szCs w:val="28"/>
          <w:lang w:val="ru-RU"/>
        </w:rPr>
        <w:t>жилого помещения или создаваемого объекта индивидуального жилищного строительства.</w:t>
      </w:r>
    </w:p>
    <w:p w:rsidR="003B0594" w:rsidRPr="003B0594" w:rsidRDefault="003B0594" w:rsidP="003B0594">
      <w:pPr>
        <w:ind w:firstLine="709"/>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плановый период.</w:t>
      </w:r>
    </w:p>
    <w:p w:rsidR="003B0594" w:rsidRPr="003B0594" w:rsidRDefault="003B0594" w:rsidP="003B0594">
      <w:pPr>
        <w:ind w:firstLine="709"/>
        <w:jc w:val="both"/>
        <w:rPr>
          <w:rFonts w:ascii="Times New Roman" w:hAnsi="Times New Roman" w:cs="Times New Roman"/>
          <w:sz w:val="28"/>
          <w:szCs w:val="28"/>
          <w:lang w:val="ru-RU"/>
        </w:rPr>
      </w:pP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Раздел 8. Сведения об основных мерах правового регулирования</w:t>
      </w:r>
    </w:p>
    <w:p w:rsidR="003B0594" w:rsidRPr="003B0594" w:rsidRDefault="003B0594" w:rsidP="003B0594">
      <w:pPr>
        <w:jc w:val="cente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 в сфере реализации Подпрограммы </w:t>
      </w:r>
    </w:p>
    <w:p w:rsidR="003B0594" w:rsidRPr="003B0594" w:rsidRDefault="003B0594" w:rsidP="003B0594">
      <w:pPr>
        <w:jc w:val="both"/>
        <w:rPr>
          <w:rFonts w:ascii="Times New Roman" w:hAnsi="Times New Roman" w:cs="Times New Roman"/>
          <w:sz w:val="28"/>
          <w:szCs w:val="28"/>
          <w:lang w:val="ru-RU"/>
        </w:rPr>
      </w:pPr>
    </w:p>
    <w:p w:rsidR="003B0594" w:rsidRPr="003B0594" w:rsidRDefault="003B0594" w:rsidP="003B0594">
      <w:pPr>
        <w:ind w:firstLine="709"/>
        <w:jc w:val="both"/>
        <w:rPr>
          <w:rFonts w:ascii="Times New Roman" w:hAnsi="Times New Roman" w:cs="Times New Roman"/>
          <w:sz w:val="28"/>
          <w:szCs w:val="28"/>
          <w:lang w:val="ru-RU"/>
        </w:rPr>
      </w:pPr>
      <w:r w:rsidRPr="003B0594">
        <w:rPr>
          <w:rFonts w:ascii="Times New Roman" w:hAnsi="Times New Roman" w:cs="Times New Roman"/>
          <w:sz w:val="28"/>
          <w:szCs w:val="28"/>
          <w:lang w:val="ru-RU"/>
        </w:rPr>
        <w:t>Сведения об основных мерах правового регулирования в сфере реализации Подпрограммы приведены в Приложении № 11 к Программе.</w:t>
      </w:r>
    </w:p>
    <w:p w:rsidR="003B0594" w:rsidRPr="003B0594" w:rsidRDefault="003B0594" w:rsidP="003B0594">
      <w:pPr>
        <w:widowControl w:val="0"/>
        <w:autoSpaceDE w:val="0"/>
        <w:autoSpaceDN w:val="0"/>
        <w:adjustRightInd w:val="0"/>
        <w:jc w:val="center"/>
        <w:rPr>
          <w:rFonts w:ascii="Times New Roman" w:hAnsi="Times New Roman" w:cs="Times New Roman"/>
          <w:sz w:val="28"/>
          <w:szCs w:val="28"/>
          <w:lang w:val="ru-RU"/>
        </w:rPr>
      </w:pPr>
    </w:p>
    <w:p w:rsidR="003B0594" w:rsidRPr="003B0594" w:rsidRDefault="003B0594" w:rsidP="003B0594">
      <w:pPr>
        <w:ind w:hanging="284"/>
        <w:rPr>
          <w:rFonts w:ascii="Times New Roman" w:hAnsi="Times New Roman" w:cs="Times New Roman"/>
          <w:sz w:val="28"/>
          <w:szCs w:val="28"/>
          <w:lang w:val="ru-RU"/>
        </w:rPr>
      </w:pPr>
    </w:p>
    <w:p w:rsidR="003B0594" w:rsidRPr="003B0594" w:rsidRDefault="003B0594" w:rsidP="003B0594">
      <w:pPr>
        <w:suppressAutoHyphens/>
        <w:autoSpaceDE w:val="0"/>
        <w:autoSpaceDN w:val="0"/>
        <w:adjustRightInd w:val="0"/>
        <w:ind w:left="4536"/>
        <w:rPr>
          <w:rFonts w:ascii="Times New Roman" w:hAnsi="Times New Roman" w:cs="Times New Roman"/>
          <w:lang w:val="ru-RU"/>
        </w:rPr>
      </w:pPr>
    </w:p>
    <w:p w:rsidR="003B0594" w:rsidRPr="003B0594" w:rsidRDefault="003B0594" w:rsidP="003B0594">
      <w:pPr>
        <w:suppressAutoHyphens/>
        <w:autoSpaceDE w:val="0"/>
        <w:autoSpaceDN w:val="0"/>
        <w:adjustRightInd w:val="0"/>
        <w:ind w:left="4536"/>
        <w:rPr>
          <w:rFonts w:ascii="Times New Roman" w:hAnsi="Times New Roman" w:cs="Times New Roman"/>
          <w:lang w:val="ru-RU"/>
        </w:rPr>
      </w:pPr>
    </w:p>
    <w:p w:rsidR="003B0594" w:rsidRPr="003B0594" w:rsidRDefault="003B0594" w:rsidP="003B0594">
      <w:pPr>
        <w:widowControl w:val="0"/>
        <w:autoSpaceDE w:val="0"/>
        <w:autoSpaceDN w:val="0"/>
        <w:adjustRightInd w:val="0"/>
        <w:jc w:val="both"/>
        <w:rPr>
          <w:rFonts w:ascii="Times New Roman" w:eastAsia="Times New Roman" w:hAnsi="Times New Roman" w:cs="Times New Roman"/>
          <w:sz w:val="28"/>
          <w:szCs w:val="28"/>
          <w:lang w:val="ru-RU" w:eastAsia="ru-RU" w:bidi="ar-SA"/>
        </w:rPr>
      </w:pPr>
    </w:p>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Начальник отдела градостроительства,</w:t>
      </w:r>
    </w:p>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транспорта и муниципального хозяйства</w:t>
      </w:r>
    </w:p>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администрации </w:t>
      </w:r>
      <w:proofErr w:type="gramStart"/>
      <w:r w:rsidRPr="003B0594">
        <w:rPr>
          <w:rFonts w:ascii="Times New Roman" w:hAnsi="Times New Roman" w:cs="Times New Roman"/>
          <w:sz w:val="28"/>
          <w:szCs w:val="28"/>
          <w:lang w:val="ru-RU"/>
        </w:rPr>
        <w:t>Советского</w:t>
      </w:r>
      <w:proofErr w:type="gramEnd"/>
      <w:r w:rsidRPr="003B0594">
        <w:rPr>
          <w:rFonts w:ascii="Times New Roman" w:hAnsi="Times New Roman" w:cs="Times New Roman"/>
          <w:sz w:val="28"/>
          <w:szCs w:val="28"/>
          <w:lang w:val="ru-RU"/>
        </w:rPr>
        <w:t xml:space="preserve"> городского</w:t>
      </w:r>
    </w:p>
    <w:p w:rsidR="003B0594" w:rsidRPr="003B0594" w:rsidRDefault="003B0594" w:rsidP="003B0594">
      <w:pPr>
        <w:rPr>
          <w:rFonts w:ascii="Times New Roman" w:hAnsi="Times New Roman" w:cs="Times New Roman"/>
          <w:sz w:val="28"/>
          <w:szCs w:val="28"/>
          <w:lang w:val="ru-RU"/>
        </w:rPr>
      </w:pPr>
      <w:r w:rsidRPr="003B0594">
        <w:rPr>
          <w:rFonts w:ascii="Times New Roman" w:hAnsi="Times New Roman" w:cs="Times New Roman"/>
          <w:sz w:val="28"/>
          <w:szCs w:val="28"/>
          <w:lang w:val="ru-RU"/>
        </w:rPr>
        <w:t xml:space="preserve">округа Ставропольского края                                                                  В.В. </w:t>
      </w:r>
      <w:proofErr w:type="spellStart"/>
      <w:r w:rsidRPr="003B0594">
        <w:rPr>
          <w:rFonts w:ascii="Times New Roman" w:hAnsi="Times New Roman" w:cs="Times New Roman"/>
          <w:sz w:val="28"/>
          <w:szCs w:val="28"/>
          <w:lang w:val="ru-RU"/>
        </w:rPr>
        <w:t>Киянов</w:t>
      </w:r>
      <w:proofErr w:type="spellEnd"/>
    </w:p>
    <w:p w:rsidR="003B0594" w:rsidRPr="003B0594" w:rsidRDefault="003B0594" w:rsidP="003B0594">
      <w:pPr>
        <w:jc w:val="center"/>
        <w:rPr>
          <w:rFonts w:ascii="Times New Roman" w:hAnsi="Times New Roman" w:cs="Times New Roman"/>
          <w:sz w:val="28"/>
          <w:szCs w:val="28"/>
          <w:lang w:val="ru-RU"/>
        </w:rPr>
      </w:pPr>
    </w:p>
    <w:p w:rsidR="003B0594" w:rsidRPr="003B0594" w:rsidRDefault="003B0594" w:rsidP="003B0594">
      <w:pPr>
        <w:jc w:val="center"/>
        <w:rPr>
          <w:rFonts w:ascii="Times New Roman" w:hAnsi="Times New Roman" w:cs="Times New Roman"/>
          <w:sz w:val="28"/>
          <w:szCs w:val="28"/>
          <w:lang w:val="ru-RU"/>
        </w:rPr>
      </w:pPr>
    </w:p>
    <w:p w:rsidR="003B0594" w:rsidRDefault="003B0594"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090467" w:rsidRDefault="00090467" w:rsidP="003B0594">
      <w:pPr>
        <w:jc w:val="center"/>
        <w:rPr>
          <w:rFonts w:ascii="Times New Roman" w:hAnsi="Times New Roman" w:cs="Times New Roman"/>
          <w:sz w:val="28"/>
          <w:szCs w:val="28"/>
          <w:lang w:val="ru-RU"/>
        </w:rPr>
      </w:pPr>
    </w:p>
    <w:p w:rsidR="00F260C9" w:rsidRPr="00CB4251" w:rsidRDefault="00F260C9" w:rsidP="00876974">
      <w:pPr>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w:t>
      </w:r>
      <w:r w:rsidRPr="00CB4251">
        <w:rPr>
          <w:rFonts w:ascii="Times New Roman" w:hAnsi="Times New Roman" w:cs="Times New Roman"/>
          <w:sz w:val="28"/>
          <w:szCs w:val="28"/>
          <w:lang w:val="ru-RU"/>
        </w:rPr>
        <w:t>Приложение № 2</w:t>
      </w:r>
    </w:p>
    <w:p w:rsidR="00F260C9" w:rsidRPr="006847C7" w:rsidRDefault="00F260C9" w:rsidP="00F260C9">
      <w:pPr>
        <w:ind w:left="4962"/>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к муниципальной программе                                                                               Советского городского округа </w:t>
      </w:r>
    </w:p>
    <w:p w:rsidR="00F260C9" w:rsidRPr="006847C7" w:rsidRDefault="00F260C9" w:rsidP="00F260C9">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Ставропольского края</w:t>
      </w:r>
    </w:p>
    <w:p w:rsidR="00F260C9" w:rsidRPr="006847C7" w:rsidRDefault="00F260C9" w:rsidP="00F260C9">
      <w:pPr>
        <w:tabs>
          <w:tab w:val="left" w:pos="4678"/>
        </w:tabs>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«Модернизация, развитие и</w:t>
      </w:r>
    </w:p>
    <w:p w:rsidR="00F260C9" w:rsidRPr="006847C7" w:rsidRDefault="00F260C9" w:rsidP="00F260C9">
      <w:pPr>
        <w:tabs>
          <w:tab w:val="left" w:pos="4678"/>
        </w:tabs>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876974">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 xml:space="preserve">содержание коммунального хозяйства  </w:t>
      </w:r>
    </w:p>
    <w:p w:rsidR="00F260C9" w:rsidRPr="006847C7" w:rsidRDefault="00F260C9" w:rsidP="00695261">
      <w:pPr>
        <w:tabs>
          <w:tab w:val="left" w:pos="4678"/>
          <w:tab w:val="left" w:pos="4962"/>
        </w:tabs>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Советского городского округа </w:t>
      </w:r>
    </w:p>
    <w:p w:rsidR="00F260C9" w:rsidRPr="006847C7" w:rsidRDefault="00F260C9" w:rsidP="00F260C9">
      <w:pPr>
        <w:tabs>
          <w:tab w:val="left" w:pos="4820"/>
          <w:tab w:val="left" w:pos="4962"/>
        </w:tabs>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695261">
        <w:rPr>
          <w:rFonts w:ascii="Times New Roman" w:hAnsi="Times New Roman" w:cs="Times New Roman"/>
          <w:sz w:val="28"/>
          <w:szCs w:val="28"/>
          <w:lang w:val="ru-RU"/>
        </w:rPr>
        <w:t xml:space="preserve">                           </w:t>
      </w:r>
      <w:r w:rsidR="007676A5">
        <w:rPr>
          <w:rFonts w:ascii="Times New Roman" w:hAnsi="Times New Roman" w:cs="Times New Roman"/>
          <w:sz w:val="28"/>
          <w:szCs w:val="28"/>
          <w:lang w:val="ru-RU"/>
        </w:rPr>
        <w:t xml:space="preserve">    </w:t>
      </w:r>
      <w:r w:rsidR="00876974">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Ставропольского края»</w:t>
      </w:r>
    </w:p>
    <w:p w:rsidR="00F260C9" w:rsidRPr="006847C7" w:rsidRDefault="00F260C9" w:rsidP="00F260C9">
      <w:pPr>
        <w:tabs>
          <w:tab w:val="left" w:pos="4820"/>
          <w:tab w:val="left" w:pos="4962"/>
        </w:tabs>
        <w:jc w:val="center"/>
        <w:rPr>
          <w:rFonts w:ascii="Times New Roman" w:hAnsi="Times New Roman" w:cs="Times New Roman"/>
          <w:sz w:val="28"/>
          <w:szCs w:val="28"/>
          <w:lang w:val="ru-RU"/>
        </w:rPr>
      </w:pPr>
    </w:p>
    <w:p w:rsidR="00F260C9" w:rsidRPr="006847C7" w:rsidRDefault="00F260C9" w:rsidP="002E49CB">
      <w:pPr>
        <w:tabs>
          <w:tab w:val="left" w:pos="3896"/>
        </w:tabs>
        <w:suppressAutoHyphens/>
        <w:autoSpaceDE w:val="0"/>
        <w:autoSpaceDN w:val="0"/>
        <w:adjustRightInd w:val="0"/>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t>П</w:t>
      </w:r>
      <w:proofErr w:type="gramEnd"/>
      <w:r w:rsidRPr="006847C7">
        <w:rPr>
          <w:rFonts w:ascii="Times New Roman" w:hAnsi="Times New Roman" w:cs="Times New Roman"/>
          <w:sz w:val="28"/>
          <w:szCs w:val="28"/>
          <w:lang w:val="ru-RU"/>
        </w:rPr>
        <w:t xml:space="preserve"> А С П О Р Т</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подпрограммы «Модернизация, развитие  коммунального хозяйства в Советском городском округе Ставропольского края»</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F5700A" w:rsidRPr="006847C7" w:rsidRDefault="00F5700A" w:rsidP="00F260C9">
      <w:pPr>
        <w:jc w:val="center"/>
        <w:rPr>
          <w:rFonts w:ascii="Times New Roman" w:hAnsi="Times New Roman" w:cs="Times New Roman"/>
          <w:sz w:val="28"/>
          <w:szCs w:val="28"/>
          <w:lang w:val="ru-RU"/>
        </w:rPr>
      </w:pPr>
    </w:p>
    <w:tbl>
      <w:tblPr>
        <w:tblStyle w:val="af4"/>
        <w:tblW w:w="9606" w:type="dxa"/>
        <w:tblLook w:val="04A0" w:firstRow="1" w:lastRow="0" w:firstColumn="1" w:lastColumn="0" w:noHBand="0" w:noVBand="1"/>
      </w:tblPr>
      <w:tblGrid>
        <w:gridCol w:w="4219"/>
        <w:gridCol w:w="5387"/>
      </w:tblGrid>
      <w:tr w:rsidR="00F5700A" w:rsidRPr="00901B37" w:rsidTr="00F5700A">
        <w:tc>
          <w:tcPr>
            <w:tcW w:w="4219" w:type="dxa"/>
          </w:tcPr>
          <w:p w:rsidR="00F5700A" w:rsidRPr="0001474A" w:rsidRDefault="00F5700A" w:rsidP="00F5700A">
            <w:pPr>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Ответственный исполнитель подпрограммы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(далее соответственно – Подпрограмма, Программа) </w:t>
            </w:r>
          </w:p>
        </w:tc>
        <w:tc>
          <w:tcPr>
            <w:tcW w:w="5387" w:type="dxa"/>
          </w:tcPr>
          <w:p w:rsidR="00F5700A" w:rsidRPr="006847C7" w:rsidRDefault="00F5700A" w:rsidP="00F5700A">
            <w:pPr>
              <w:suppressAutoHyphen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администрация Советского городского округа Ставропольского края (далее – администрация округа) в лице начальника отдела градостроительства, транспорта и муниципального хозяйства администрации округа В.В. </w:t>
            </w:r>
            <w:proofErr w:type="spellStart"/>
            <w:r w:rsidRPr="006847C7">
              <w:rPr>
                <w:rFonts w:ascii="Times New Roman" w:hAnsi="Times New Roman" w:cs="Times New Roman"/>
                <w:sz w:val="28"/>
                <w:szCs w:val="28"/>
                <w:lang w:val="ru-RU"/>
              </w:rPr>
              <w:t>Киянова</w:t>
            </w:r>
            <w:proofErr w:type="spellEnd"/>
          </w:p>
        </w:tc>
      </w:tr>
      <w:tr w:rsidR="00F5700A" w:rsidRPr="00901B37" w:rsidTr="00F5700A">
        <w:tc>
          <w:tcPr>
            <w:tcW w:w="4219" w:type="dxa"/>
          </w:tcPr>
          <w:p w:rsidR="00F5700A" w:rsidRPr="00FA779C" w:rsidRDefault="00F5700A" w:rsidP="00F5700A">
            <w:pPr>
              <w:rPr>
                <w:rFonts w:ascii="Times New Roman" w:hAnsi="Times New Roman" w:cs="Times New Roman"/>
                <w:sz w:val="28"/>
                <w:szCs w:val="28"/>
              </w:rPr>
            </w:pPr>
            <w:proofErr w:type="spellStart"/>
            <w:r w:rsidRPr="00FA779C">
              <w:rPr>
                <w:rFonts w:ascii="Times New Roman" w:hAnsi="Times New Roman" w:cs="Times New Roman"/>
                <w:sz w:val="28"/>
                <w:szCs w:val="28"/>
              </w:rPr>
              <w:t>Соисполнители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387" w:type="dxa"/>
          </w:tcPr>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администрация округа в лице отдела градостроительства, транспорта и муниципального хозяйства администрации Советского городского округа Ставропольского края (далее - отдел градостроительства, транспорта и муниципального хозяйства администрации округа);</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администрация округа в лице  отдела  городского хозяйства администрации Советского городского округа </w:t>
            </w:r>
            <w:r w:rsidRPr="00FA779C">
              <w:rPr>
                <w:rFonts w:ascii="Times New Roman" w:hAnsi="Times New Roman" w:cs="Times New Roman"/>
                <w:sz w:val="28"/>
                <w:szCs w:val="28"/>
              </w:rPr>
              <w:lastRenderedPageBreak/>
              <w:t>Ставропольского края (далее – отдел городского хозяйства администрации округа);</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Солдато-Александровском; </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Горькая Балка; </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хуторе Восточном; </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w:t>
            </w:r>
            <w:proofErr w:type="spellStart"/>
            <w:r w:rsidRPr="00FA779C">
              <w:rPr>
                <w:rFonts w:ascii="Times New Roman" w:hAnsi="Times New Roman" w:cs="Times New Roman"/>
                <w:sz w:val="28"/>
                <w:szCs w:val="28"/>
              </w:rPr>
              <w:t>Правокумском</w:t>
            </w:r>
            <w:proofErr w:type="spellEnd"/>
            <w:r w:rsidRPr="00FA779C">
              <w:rPr>
                <w:rFonts w:ascii="Times New Roman" w:hAnsi="Times New Roman" w:cs="Times New Roman"/>
                <w:sz w:val="28"/>
                <w:szCs w:val="28"/>
              </w:rPr>
              <w:t xml:space="preserve">; </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территориальный отдел администрации Советского городского округа Ставропольского края в селе Нины;</w:t>
            </w:r>
          </w:p>
          <w:p w:rsidR="00F5700A" w:rsidRPr="00FA779C" w:rsidRDefault="00F5700A" w:rsidP="00F5700A">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Отказном (далее – территориальные </w:t>
            </w:r>
            <w:r w:rsidR="008D477E">
              <w:rPr>
                <w:rFonts w:ascii="Times New Roman" w:hAnsi="Times New Roman" w:cs="Times New Roman"/>
                <w:sz w:val="28"/>
                <w:szCs w:val="28"/>
              </w:rPr>
              <w:t xml:space="preserve">органы </w:t>
            </w:r>
            <w:r w:rsidRPr="00FA779C">
              <w:rPr>
                <w:rFonts w:ascii="Times New Roman" w:hAnsi="Times New Roman" w:cs="Times New Roman"/>
                <w:sz w:val="28"/>
                <w:szCs w:val="28"/>
              </w:rPr>
              <w:t>округа);</w:t>
            </w:r>
          </w:p>
          <w:p w:rsidR="00F5700A" w:rsidRPr="006847C7" w:rsidRDefault="00F5700A" w:rsidP="00F5700A">
            <w:pPr>
              <w:jc w:val="both"/>
              <w:rPr>
                <w:rFonts w:ascii="Times New Roman" w:hAnsi="Times New Roman" w:cs="Times New Roman"/>
                <w:bCs/>
                <w:sz w:val="28"/>
                <w:szCs w:val="28"/>
                <w:lang w:val="ru-RU"/>
              </w:rPr>
            </w:pPr>
            <w:r w:rsidRPr="006847C7">
              <w:rPr>
                <w:rFonts w:ascii="Times New Roman" w:hAnsi="Times New Roman" w:cs="Times New Roman"/>
                <w:sz w:val="28"/>
                <w:szCs w:val="28"/>
                <w:lang w:val="ru-RU"/>
              </w:rPr>
              <w:t>- подведомственные организации жилищно-коммунального хозяйства Советского городского округа Ставропольского края</w:t>
            </w:r>
          </w:p>
        </w:tc>
      </w:tr>
      <w:tr w:rsidR="00F5700A" w:rsidRPr="00901B37" w:rsidTr="00F5700A">
        <w:tc>
          <w:tcPr>
            <w:tcW w:w="4219" w:type="dxa"/>
          </w:tcPr>
          <w:p w:rsidR="00F5700A" w:rsidRPr="00FA779C" w:rsidRDefault="00F5700A" w:rsidP="00F5700A">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Участники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387" w:type="dxa"/>
          </w:tcPr>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муниципальные предприятия и учреждения,  определенные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предприятия и организации, принимающие участие в реализации мероприятий по модернизации и развитию систем коммунальной инфраструктуры</w:t>
            </w:r>
          </w:p>
        </w:tc>
      </w:tr>
      <w:tr w:rsidR="00F5700A" w:rsidRPr="00901B37" w:rsidTr="00F5700A">
        <w:tc>
          <w:tcPr>
            <w:tcW w:w="4219" w:type="dxa"/>
          </w:tcPr>
          <w:p w:rsidR="00F5700A" w:rsidRPr="00FA779C" w:rsidRDefault="00F5700A" w:rsidP="00F5700A">
            <w:pPr>
              <w:rPr>
                <w:rFonts w:ascii="Times New Roman" w:hAnsi="Times New Roman" w:cs="Times New Roman"/>
                <w:sz w:val="28"/>
                <w:szCs w:val="28"/>
              </w:rPr>
            </w:pPr>
            <w:proofErr w:type="spellStart"/>
            <w:r w:rsidRPr="00FA779C">
              <w:rPr>
                <w:rFonts w:ascii="Times New Roman" w:hAnsi="Times New Roman" w:cs="Times New Roman"/>
                <w:sz w:val="28"/>
                <w:szCs w:val="28"/>
              </w:rPr>
              <w:t>Задачи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p w:rsidR="00F5700A" w:rsidRPr="00FA779C" w:rsidRDefault="00F5700A" w:rsidP="00F5700A">
            <w:pPr>
              <w:jc w:val="center"/>
              <w:rPr>
                <w:rFonts w:ascii="Times New Roman" w:hAnsi="Times New Roman" w:cs="Times New Roman"/>
                <w:b/>
                <w:sz w:val="28"/>
                <w:szCs w:val="28"/>
              </w:rPr>
            </w:pPr>
          </w:p>
        </w:tc>
        <w:tc>
          <w:tcPr>
            <w:tcW w:w="5387" w:type="dxa"/>
          </w:tcPr>
          <w:p w:rsidR="00F5700A" w:rsidRPr="006847C7" w:rsidRDefault="00F5700A" w:rsidP="00F5700A">
            <w:pPr>
              <w:jc w:val="both"/>
              <w:rPr>
                <w:rFonts w:ascii="Times New Roman" w:hAnsi="Times New Roman" w:cs="Times New Roman"/>
                <w:color w:val="262626"/>
                <w:sz w:val="28"/>
                <w:szCs w:val="28"/>
                <w:lang w:val="ru-RU"/>
              </w:rPr>
            </w:pPr>
            <w:r w:rsidRPr="006847C7">
              <w:rPr>
                <w:rFonts w:ascii="Times New Roman" w:hAnsi="Times New Roman" w:cs="Times New Roman"/>
                <w:color w:val="262626"/>
                <w:sz w:val="28"/>
                <w:szCs w:val="28"/>
                <w:lang w:val="ru-RU"/>
              </w:rPr>
              <w:t>- модернизация коммунальной инфраструктуры (реконструкция котельных);</w:t>
            </w:r>
          </w:p>
          <w:p w:rsidR="00F5700A" w:rsidRPr="006847C7" w:rsidRDefault="00F5700A" w:rsidP="00F5700A">
            <w:pPr>
              <w:jc w:val="both"/>
              <w:rPr>
                <w:rFonts w:ascii="Times New Roman" w:hAnsi="Times New Roman" w:cs="Times New Roman"/>
                <w:color w:val="262626"/>
                <w:sz w:val="28"/>
                <w:szCs w:val="28"/>
                <w:lang w:val="ru-RU"/>
              </w:rPr>
            </w:pPr>
            <w:r w:rsidRPr="006847C7">
              <w:rPr>
                <w:rFonts w:ascii="Times New Roman" w:hAnsi="Times New Roman" w:cs="Times New Roman"/>
                <w:color w:val="262626"/>
                <w:sz w:val="28"/>
                <w:szCs w:val="28"/>
                <w:lang w:val="ru-RU"/>
              </w:rPr>
              <w:t xml:space="preserve">- соблюдение экологических норм и требований при проведении мероприятий по вывозу твердых коммунальных отходов </w:t>
            </w:r>
            <w:r w:rsidRPr="006847C7">
              <w:rPr>
                <w:rFonts w:ascii="Times New Roman" w:hAnsi="Times New Roman" w:cs="Times New Roman"/>
                <w:color w:val="262626"/>
                <w:sz w:val="28"/>
                <w:szCs w:val="28"/>
                <w:lang w:val="ru-RU"/>
              </w:rPr>
              <w:lastRenderedPageBreak/>
              <w:t>(далее – ТКО);</w:t>
            </w:r>
          </w:p>
          <w:p w:rsidR="00F5700A" w:rsidRPr="006847C7" w:rsidRDefault="00F5700A" w:rsidP="00F5700A">
            <w:pPr>
              <w:jc w:val="both"/>
              <w:rPr>
                <w:rFonts w:ascii="Times New Roman" w:hAnsi="Times New Roman" w:cs="Times New Roman"/>
                <w:b/>
                <w:sz w:val="28"/>
                <w:szCs w:val="28"/>
                <w:lang w:val="ru-RU"/>
              </w:rPr>
            </w:pPr>
            <w:r w:rsidRPr="006847C7">
              <w:rPr>
                <w:rFonts w:ascii="Times New Roman" w:hAnsi="Times New Roman" w:cs="Times New Roman"/>
                <w:color w:val="262626"/>
                <w:sz w:val="28"/>
                <w:szCs w:val="28"/>
                <w:lang w:val="ru-RU"/>
              </w:rPr>
              <w:t>- создание благоприятных условий проживания граждан в Советском городском округе Ставропольского края</w:t>
            </w:r>
          </w:p>
        </w:tc>
      </w:tr>
      <w:tr w:rsidR="00F5700A" w:rsidRPr="00901B37" w:rsidTr="00F5700A">
        <w:tc>
          <w:tcPr>
            <w:tcW w:w="4219" w:type="dxa"/>
          </w:tcPr>
          <w:tbl>
            <w:tblPr>
              <w:tblW w:w="0" w:type="auto"/>
              <w:tblCellSpacing w:w="0" w:type="dxa"/>
              <w:tblCellMar>
                <w:left w:w="0" w:type="dxa"/>
                <w:right w:w="0" w:type="dxa"/>
              </w:tblCellMar>
              <w:tblLook w:val="04A0" w:firstRow="1" w:lastRow="0" w:firstColumn="1" w:lastColumn="0" w:noHBand="0" w:noVBand="1"/>
            </w:tblPr>
            <w:tblGrid>
              <w:gridCol w:w="4003"/>
            </w:tblGrid>
            <w:tr w:rsidR="00F5700A" w:rsidRPr="00FA779C" w:rsidTr="00F5700A">
              <w:trPr>
                <w:tblCellSpacing w:w="0" w:type="dxa"/>
              </w:trPr>
              <w:tc>
                <w:tcPr>
                  <w:tcW w:w="0" w:type="auto"/>
                  <w:vAlign w:val="center"/>
                  <w:hideMark/>
                </w:tcPr>
                <w:p w:rsidR="00F5700A" w:rsidRPr="00FA779C" w:rsidRDefault="00F5700A" w:rsidP="00F5700A">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Показатели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решения</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задач</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bl>
                  <w:tblPr>
                    <w:tblW w:w="0" w:type="auto"/>
                    <w:tblCellSpacing w:w="0" w:type="dxa"/>
                    <w:tblCellMar>
                      <w:left w:w="0" w:type="dxa"/>
                      <w:right w:w="0" w:type="dxa"/>
                    </w:tblCellMar>
                    <w:tblLook w:val="04A0" w:firstRow="1" w:lastRow="0" w:firstColumn="1" w:lastColumn="0" w:noHBand="0" w:noVBand="1"/>
                  </w:tblPr>
                  <w:tblGrid>
                    <w:gridCol w:w="6"/>
                  </w:tblGrid>
                  <w:tr w:rsidR="00F5700A" w:rsidRPr="00FA779C" w:rsidTr="00F5700A">
                    <w:trPr>
                      <w:tblCellSpacing w:w="0" w:type="dxa"/>
                    </w:trPr>
                    <w:tc>
                      <w:tcPr>
                        <w:tcW w:w="0" w:type="auto"/>
                        <w:vAlign w:val="center"/>
                        <w:hideMark/>
                      </w:tcPr>
                      <w:p w:rsidR="00F5700A" w:rsidRPr="00FA779C" w:rsidRDefault="00F5700A" w:rsidP="00F5700A">
                        <w:pPr>
                          <w:rPr>
                            <w:rFonts w:ascii="Times New Roman" w:hAnsi="Times New Roman" w:cs="Times New Roman"/>
                            <w:b/>
                            <w:i/>
                          </w:rPr>
                        </w:pPr>
                      </w:p>
                    </w:tc>
                  </w:tr>
                  <w:tr w:rsidR="00F5700A" w:rsidRPr="00FA779C" w:rsidTr="00F5700A">
                    <w:trPr>
                      <w:tblCellSpacing w:w="0" w:type="dxa"/>
                    </w:trPr>
                    <w:tc>
                      <w:tcPr>
                        <w:tcW w:w="0" w:type="auto"/>
                        <w:vAlign w:val="center"/>
                        <w:hideMark/>
                      </w:tcPr>
                      <w:p w:rsidR="00F5700A" w:rsidRPr="00FA779C" w:rsidRDefault="00F5700A" w:rsidP="00F5700A">
                        <w:pPr>
                          <w:rPr>
                            <w:rFonts w:ascii="Times New Roman" w:hAnsi="Times New Roman" w:cs="Times New Roman"/>
                            <w:b/>
                            <w:i/>
                          </w:rPr>
                        </w:pPr>
                      </w:p>
                    </w:tc>
                  </w:tr>
                </w:tbl>
                <w:p w:rsidR="00F5700A" w:rsidRPr="00FA779C" w:rsidRDefault="00F5700A" w:rsidP="00F5700A">
                  <w:pPr>
                    <w:rPr>
                      <w:rFonts w:ascii="Times New Roman" w:hAnsi="Times New Roman" w:cs="Times New Roman"/>
                      <w:b/>
                      <w:i/>
                    </w:rPr>
                  </w:pPr>
                </w:p>
              </w:tc>
            </w:tr>
            <w:tr w:rsidR="00F5700A" w:rsidRPr="00FA779C" w:rsidTr="00F5700A">
              <w:trPr>
                <w:tblCellSpacing w:w="0" w:type="dxa"/>
              </w:trPr>
              <w:tc>
                <w:tcPr>
                  <w:tcW w:w="0" w:type="auto"/>
                  <w:vAlign w:val="center"/>
                  <w:hideMark/>
                </w:tcPr>
                <w:p w:rsidR="00F5700A" w:rsidRPr="00FA779C" w:rsidRDefault="00F5700A" w:rsidP="00F5700A">
                  <w:pPr>
                    <w:rPr>
                      <w:rFonts w:ascii="Times New Roman" w:hAnsi="Times New Roman" w:cs="Times New Roman"/>
                      <w:b/>
                      <w:i/>
                    </w:rPr>
                  </w:pPr>
                </w:p>
              </w:tc>
            </w:tr>
          </w:tbl>
          <w:p w:rsidR="00F5700A" w:rsidRPr="00FA779C" w:rsidRDefault="00F5700A" w:rsidP="00F5700A">
            <w:pPr>
              <w:rPr>
                <w:rFonts w:ascii="Times New Roman" w:hAnsi="Times New Roman" w:cs="Times New Roman"/>
                <w:sz w:val="28"/>
                <w:szCs w:val="28"/>
              </w:rPr>
            </w:pPr>
          </w:p>
        </w:tc>
        <w:tc>
          <w:tcPr>
            <w:tcW w:w="5387" w:type="dxa"/>
          </w:tcPr>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общая протяженность обслуживаемых тепловых сетей;</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доля реконструированных котельных в общем количестве котельных;</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количество межмуниципальных зональных </w:t>
            </w:r>
            <w:proofErr w:type="spellStart"/>
            <w:r w:rsidRPr="006847C7">
              <w:rPr>
                <w:rFonts w:ascii="Times New Roman" w:hAnsi="Times New Roman" w:cs="Times New Roman"/>
                <w:sz w:val="28"/>
                <w:szCs w:val="28"/>
                <w:lang w:val="ru-RU"/>
              </w:rPr>
              <w:t>отходоперерабатывающих</w:t>
            </w:r>
            <w:proofErr w:type="spellEnd"/>
            <w:r w:rsidRPr="006847C7">
              <w:rPr>
                <w:rFonts w:ascii="Times New Roman" w:hAnsi="Times New Roman" w:cs="Times New Roman"/>
                <w:sz w:val="28"/>
                <w:szCs w:val="28"/>
                <w:lang w:val="ru-RU"/>
              </w:rPr>
              <w:t xml:space="preserve"> комплексов;</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количество населения, пользующегося  услугой вывоза ТКО; </w:t>
            </w:r>
          </w:p>
          <w:p w:rsidR="00F5700A" w:rsidRPr="006847C7" w:rsidRDefault="00F5700A" w:rsidP="00F5700A">
            <w:pPr>
              <w:jc w:val="both"/>
              <w:rPr>
                <w:rFonts w:ascii="Times New Roman" w:eastAsia="Calibri" w:hAnsi="Times New Roman" w:cs="Times New Roman"/>
                <w:color w:val="5A5A5A"/>
                <w:sz w:val="28"/>
                <w:szCs w:val="28"/>
                <w:lang w:val="ru-RU"/>
              </w:rPr>
            </w:pPr>
            <w:r w:rsidRPr="006847C7">
              <w:rPr>
                <w:rFonts w:ascii="Times New Roman" w:hAnsi="Times New Roman" w:cs="Times New Roman"/>
                <w:sz w:val="28"/>
                <w:szCs w:val="28"/>
                <w:lang w:val="ru-RU"/>
              </w:rPr>
              <w:t xml:space="preserve">- удельный вес ТКО, </w:t>
            </w:r>
            <w:proofErr w:type="gramStart"/>
            <w:r w:rsidRPr="006847C7">
              <w:rPr>
                <w:rFonts w:ascii="Times New Roman" w:hAnsi="Times New Roman" w:cs="Times New Roman"/>
                <w:sz w:val="28"/>
                <w:szCs w:val="28"/>
                <w:lang w:val="ru-RU"/>
              </w:rPr>
              <w:t>переработанных</w:t>
            </w:r>
            <w:proofErr w:type="gramEnd"/>
            <w:r w:rsidRPr="006847C7">
              <w:rPr>
                <w:rFonts w:ascii="Times New Roman" w:hAnsi="Times New Roman" w:cs="Times New Roman"/>
                <w:sz w:val="28"/>
                <w:szCs w:val="28"/>
                <w:lang w:val="ru-RU"/>
              </w:rPr>
              <w:t xml:space="preserve"> межмуниципальным зональным </w:t>
            </w:r>
            <w:proofErr w:type="spellStart"/>
            <w:r w:rsidRPr="006847C7">
              <w:rPr>
                <w:rFonts w:ascii="Times New Roman" w:hAnsi="Times New Roman" w:cs="Times New Roman"/>
                <w:sz w:val="28"/>
                <w:szCs w:val="28"/>
                <w:lang w:val="ru-RU"/>
              </w:rPr>
              <w:t>отходо</w:t>
            </w:r>
            <w:proofErr w:type="spellEnd"/>
            <w:r w:rsidRPr="006847C7">
              <w:rPr>
                <w:rFonts w:ascii="Times New Roman" w:hAnsi="Times New Roman" w:cs="Times New Roman"/>
                <w:sz w:val="28"/>
                <w:szCs w:val="28"/>
                <w:lang w:val="ru-RU"/>
              </w:rPr>
              <w:t>-перерабатывающим комплексом, в общем объеме ТКО</w:t>
            </w:r>
          </w:p>
        </w:tc>
      </w:tr>
      <w:tr w:rsidR="00F5700A" w:rsidRPr="00901B37" w:rsidTr="00F5700A">
        <w:tc>
          <w:tcPr>
            <w:tcW w:w="4219" w:type="dxa"/>
          </w:tcPr>
          <w:p w:rsidR="00F5700A" w:rsidRPr="006847C7" w:rsidRDefault="00F5700A" w:rsidP="00F5700A">
            <w:pPr>
              <w:rPr>
                <w:rFonts w:ascii="Times New Roman" w:hAnsi="Times New Roman" w:cs="Times New Roman"/>
                <w:sz w:val="28"/>
                <w:szCs w:val="28"/>
                <w:lang w:val="ru-RU"/>
              </w:rPr>
            </w:pPr>
            <w:r w:rsidRPr="006847C7">
              <w:rPr>
                <w:rFonts w:ascii="Times New Roman" w:hAnsi="Times New Roman" w:cs="Times New Roman"/>
                <w:sz w:val="28"/>
                <w:szCs w:val="28"/>
                <w:lang w:val="ru-RU"/>
              </w:rPr>
              <w:t>Этапы и сроки реализации Подпрограммы</w:t>
            </w:r>
          </w:p>
        </w:tc>
        <w:tc>
          <w:tcPr>
            <w:tcW w:w="5387" w:type="dxa"/>
          </w:tcPr>
          <w:p w:rsidR="00F5700A" w:rsidRPr="006847C7" w:rsidRDefault="00F5700A" w:rsidP="00F5700A">
            <w:pPr>
              <w:rPr>
                <w:rFonts w:ascii="Times New Roman" w:hAnsi="Times New Roman" w:cs="Times New Roman"/>
                <w:sz w:val="28"/>
                <w:szCs w:val="28"/>
                <w:lang w:val="ru-RU"/>
              </w:rPr>
            </w:pPr>
            <w:r w:rsidRPr="006847C7">
              <w:rPr>
                <w:rFonts w:ascii="Times New Roman" w:hAnsi="Times New Roman" w:cs="Times New Roman"/>
                <w:sz w:val="28"/>
                <w:szCs w:val="28"/>
                <w:lang w:val="ru-RU"/>
              </w:rPr>
              <w:t>Срок реализации Подпрограммы:</w:t>
            </w:r>
          </w:p>
          <w:p w:rsidR="00F5700A" w:rsidRPr="006847C7" w:rsidRDefault="00F5700A" w:rsidP="00F5700A">
            <w:pPr>
              <w:rPr>
                <w:rFonts w:ascii="Times New Roman" w:hAnsi="Times New Roman" w:cs="Times New Roman"/>
                <w:sz w:val="28"/>
                <w:szCs w:val="28"/>
                <w:lang w:val="ru-RU"/>
              </w:rPr>
            </w:pPr>
            <w:r w:rsidRPr="006847C7">
              <w:rPr>
                <w:rFonts w:ascii="Times New Roman" w:hAnsi="Times New Roman" w:cs="Times New Roman"/>
                <w:sz w:val="28"/>
                <w:szCs w:val="28"/>
                <w:lang w:val="ru-RU"/>
              </w:rPr>
              <w:t>201</w:t>
            </w:r>
            <w:r w:rsidR="007676A5">
              <w:rPr>
                <w:rFonts w:ascii="Times New Roman" w:hAnsi="Times New Roman" w:cs="Times New Roman"/>
                <w:sz w:val="28"/>
                <w:szCs w:val="28"/>
                <w:lang w:val="ru-RU"/>
              </w:rPr>
              <w:t>9</w:t>
            </w:r>
            <w:r w:rsidRPr="006847C7">
              <w:rPr>
                <w:rFonts w:ascii="Times New Roman" w:hAnsi="Times New Roman" w:cs="Times New Roman"/>
                <w:sz w:val="28"/>
                <w:szCs w:val="28"/>
                <w:lang w:val="ru-RU"/>
              </w:rPr>
              <w:t>-202</w:t>
            </w:r>
            <w:r w:rsidR="007676A5">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годы.</w:t>
            </w:r>
          </w:p>
          <w:p w:rsidR="00F5700A" w:rsidRPr="006847C7" w:rsidRDefault="00F5700A" w:rsidP="00F5700A">
            <w:pPr>
              <w:rPr>
                <w:rFonts w:ascii="Times New Roman" w:hAnsi="Times New Roman" w:cs="Times New Roman"/>
                <w:sz w:val="28"/>
                <w:szCs w:val="28"/>
                <w:lang w:val="ru-RU"/>
              </w:rPr>
            </w:pPr>
            <w:r w:rsidRPr="006847C7">
              <w:rPr>
                <w:rFonts w:ascii="Times New Roman" w:hAnsi="Times New Roman" w:cs="Times New Roman"/>
                <w:sz w:val="28"/>
                <w:szCs w:val="28"/>
                <w:lang w:val="ru-RU"/>
              </w:rPr>
              <w:t>Этапы реализации Подпрограммы не выделяются.</w:t>
            </w:r>
          </w:p>
        </w:tc>
      </w:tr>
      <w:tr w:rsidR="00F5700A" w:rsidRPr="00901B37" w:rsidTr="00F5700A">
        <w:tc>
          <w:tcPr>
            <w:tcW w:w="4219" w:type="dxa"/>
          </w:tcPr>
          <w:p w:rsidR="00F5700A" w:rsidRPr="00FA779C" w:rsidRDefault="00F5700A" w:rsidP="00F5700A">
            <w:pPr>
              <w:rPr>
                <w:rFonts w:ascii="Times New Roman" w:hAnsi="Times New Roman" w:cs="Times New Roman"/>
                <w:sz w:val="28"/>
                <w:szCs w:val="28"/>
              </w:rPr>
            </w:pPr>
            <w:proofErr w:type="spellStart"/>
            <w:r w:rsidRPr="00FA779C">
              <w:rPr>
                <w:rFonts w:ascii="Times New Roman" w:hAnsi="Times New Roman" w:cs="Times New Roman"/>
                <w:sz w:val="28"/>
                <w:szCs w:val="28"/>
              </w:rPr>
              <w:t>Объемы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бюджетных</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ассигнований</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p w:rsidR="00BB7429" w:rsidRPr="00FA779C" w:rsidRDefault="00BB7429" w:rsidP="00F5700A">
            <w:pPr>
              <w:rPr>
                <w:rFonts w:ascii="Times New Roman" w:hAnsi="Times New Roman" w:cs="Times New Roman"/>
                <w:sz w:val="28"/>
                <w:szCs w:val="28"/>
              </w:rPr>
            </w:pPr>
          </w:p>
          <w:p w:rsidR="00BB7429" w:rsidRPr="00FA779C" w:rsidRDefault="00BB7429" w:rsidP="00F5700A">
            <w:pPr>
              <w:rPr>
                <w:rFonts w:ascii="Times New Roman" w:hAnsi="Times New Roman" w:cs="Times New Roman"/>
                <w:sz w:val="28"/>
                <w:szCs w:val="28"/>
              </w:rPr>
            </w:pPr>
          </w:p>
          <w:p w:rsidR="00BB7429" w:rsidRPr="00FA779C" w:rsidRDefault="00BB7429" w:rsidP="00F5700A">
            <w:pPr>
              <w:rPr>
                <w:rFonts w:ascii="Times New Roman" w:hAnsi="Times New Roman" w:cs="Times New Roman"/>
                <w:sz w:val="28"/>
                <w:szCs w:val="28"/>
              </w:rPr>
            </w:pPr>
          </w:p>
          <w:p w:rsidR="00BB7429" w:rsidRPr="00FA779C" w:rsidRDefault="00BB7429" w:rsidP="00F5700A">
            <w:pPr>
              <w:rPr>
                <w:rFonts w:ascii="Times New Roman" w:hAnsi="Times New Roman" w:cs="Times New Roman"/>
                <w:sz w:val="28"/>
                <w:szCs w:val="28"/>
              </w:rPr>
            </w:pPr>
          </w:p>
        </w:tc>
        <w:tc>
          <w:tcPr>
            <w:tcW w:w="5387" w:type="dxa"/>
          </w:tcPr>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Объемы бюджетных ассигнований Подпрограммы составляют </w:t>
            </w:r>
            <w:r w:rsidR="007676A5">
              <w:rPr>
                <w:rFonts w:ascii="Times New Roman" w:hAnsi="Times New Roman" w:cs="Times New Roman"/>
                <w:sz w:val="28"/>
                <w:szCs w:val="28"/>
                <w:lang w:val="ru-RU"/>
              </w:rPr>
              <w:t>9349,60</w:t>
            </w:r>
            <w:r w:rsidRPr="008D477E">
              <w:rPr>
                <w:rFonts w:ascii="Times New Roman" w:hAnsi="Times New Roman" w:cs="Times New Roman"/>
                <w:sz w:val="28"/>
                <w:szCs w:val="28"/>
                <w:lang w:val="ru-RU"/>
              </w:rPr>
              <w:t xml:space="preserve"> тыс. рублей (выпадающие доходы – 0,00 тыс. рублей)</w:t>
            </w:r>
            <w:r>
              <w:rPr>
                <w:rFonts w:ascii="Times New Roman" w:hAnsi="Times New Roman" w:cs="Times New Roman"/>
                <w:sz w:val="28"/>
                <w:szCs w:val="28"/>
                <w:lang w:val="ru-RU"/>
              </w:rPr>
              <w:t xml:space="preserve"> </w:t>
            </w:r>
            <w:r w:rsidRPr="008D477E">
              <w:rPr>
                <w:rFonts w:ascii="Times New Roman" w:hAnsi="Times New Roman" w:cs="Times New Roman"/>
                <w:sz w:val="28"/>
                <w:szCs w:val="28"/>
                <w:lang w:val="ru-RU"/>
              </w:rPr>
              <w:t>в том числе по годам реализации:</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2019 году – 7076,00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2020 году – </w:t>
            </w:r>
            <w:r w:rsidR="00695261">
              <w:rPr>
                <w:rFonts w:ascii="Times New Roman" w:hAnsi="Times New Roman" w:cs="Times New Roman"/>
                <w:sz w:val="28"/>
                <w:szCs w:val="28"/>
                <w:lang w:val="ru-RU"/>
              </w:rPr>
              <w:t>393,31</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2021 году – </w:t>
            </w:r>
            <w:r w:rsidR="007676A5">
              <w:rPr>
                <w:rFonts w:ascii="Times New Roman" w:hAnsi="Times New Roman" w:cs="Times New Roman"/>
                <w:sz w:val="28"/>
                <w:szCs w:val="28"/>
                <w:lang w:val="ru-RU"/>
              </w:rPr>
              <w:t>576,31</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2022 году – </w:t>
            </w:r>
            <w:r w:rsidR="007676A5">
              <w:rPr>
                <w:rFonts w:ascii="Times New Roman" w:hAnsi="Times New Roman" w:cs="Times New Roman"/>
                <w:sz w:val="28"/>
                <w:szCs w:val="28"/>
                <w:lang w:val="ru-RU"/>
              </w:rPr>
              <w:t>434,66</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2023 году – </w:t>
            </w:r>
            <w:r w:rsidR="007676A5">
              <w:rPr>
                <w:rFonts w:ascii="Times New Roman" w:hAnsi="Times New Roman" w:cs="Times New Roman"/>
                <w:sz w:val="28"/>
                <w:szCs w:val="28"/>
                <w:lang w:val="ru-RU"/>
              </w:rPr>
              <w:t>434,66</w:t>
            </w:r>
            <w:r w:rsidRPr="008D477E">
              <w:rPr>
                <w:rFonts w:ascii="Times New Roman" w:hAnsi="Times New Roman" w:cs="Times New Roman"/>
                <w:sz w:val="28"/>
                <w:szCs w:val="28"/>
                <w:lang w:val="ru-RU"/>
              </w:rPr>
              <w:t xml:space="preserve"> тыс. рублей</w:t>
            </w:r>
            <w:r w:rsidR="00D54FAD">
              <w:rPr>
                <w:rFonts w:ascii="Times New Roman" w:hAnsi="Times New Roman" w:cs="Times New Roman"/>
                <w:sz w:val="28"/>
                <w:szCs w:val="28"/>
                <w:lang w:val="ru-RU"/>
              </w:rPr>
              <w:t xml:space="preserve"> </w:t>
            </w:r>
            <w:r w:rsidR="00D54FAD" w:rsidRPr="008D477E">
              <w:rPr>
                <w:rFonts w:ascii="Times New Roman" w:hAnsi="Times New Roman" w:cs="Times New Roman"/>
                <w:sz w:val="28"/>
                <w:szCs w:val="28"/>
                <w:lang w:val="ru-RU"/>
              </w:rPr>
              <w:t>(выпадающие доходы – 0,00 тыс. рублей)</w:t>
            </w:r>
            <w:r w:rsidR="007676A5">
              <w:rPr>
                <w:rFonts w:ascii="Times New Roman" w:hAnsi="Times New Roman" w:cs="Times New Roman"/>
                <w:sz w:val="28"/>
                <w:szCs w:val="28"/>
                <w:lang w:val="ru-RU"/>
              </w:rPr>
              <w:t>;</w:t>
            </w:r>
          </w:p>
          <w:p w:rsidR="007676A5" w:rsidRPr="008D477E" w:rsidRDefault="007676A5" w:rsidP="007676A5">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8D477E">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434,66</w:t>
            </w:r>
            <w:r w:rsidRPr="008D477E">
              <w:rPr>
                <w:rFonts w:ascii="Times New Roman" w:hAnsi="Times New Roman" w:cs="Times New Roman"/>
                <w:sz w:val="28"/>
                <w:szCs w:val="28"/>
                <w:lang w:val="ru-RU"/>
              </w:rPr>
              <w:t xml:space="preserve"> тыс. рублей</w:t>
            </w:r>
            <w:r>
              <w:rPr>
                <w:rFonts w:ascii="Times New Roman" w:hAnsi="Times New Roman" w:cs="Times New Roman"/>
                <w:sz w:val="28"/>
                <w:szCs w:val="28"/>
                <w:lang w:val="ru-RU"/>
              </w:rPr>
              <w:t xml:space="preserve"> </w:t>
            </w:r>
            <w:r w:rsidRPr="008D477E">
              <w:rPr>
                <w:rFonts w:ascii="Times New Roman" w:hAnsi="Times New Roman" w:cs="Times New Roman"/>
                <w:sz w:val="28"/>
                <w:szCs w:val="28"/>
                <w:lang w:val="ru-RU"/>
              </w:rPr>
              <w:t>(выпадающие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из них:</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средства бюджета Ставропольского края (далее – КБ) – </w:t>
            </w:r>
            <w:r w:rsidR="007676A5">
              <w:rPr>
                <w:rFonts w:ascii="Times New Roman" w:hAnsi="Times New Roman" w:cs="Times New Roman"/>
                <w:sz w:val="28"/>
                <w:szCs w:val="28"/>
                <w:lang w:val="ru-RU"/>
              </w:rPr>
              <w:t>3909,58</w:t>
            </w:r>
            <w:r w:rsidRPr="008D477E">
              <w:rPr>
                <w:rFonts w:ascii="Times New Roman" w:hAnsi="Times New Roman" w:cs="Times New Roman"/>
                <w:sz w:val="28"/>
                <w:szCs w:val="28"/>
                <w:lang w:val="ru-RU"/>
              </w:rPr>
              <w:t xml:space="preserve"> тыс. рублей, в том числе по годам реализации:</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2019 году – 3909,58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2020 году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2021 году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2022 году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2023 году – 0,00 тыс. рублей</w:t>
            </w:r>
            <w:r w:rsidR="00BA1585">
              <w:rPr>
                <w:rFonts w:ascii="Times New Roman" w:hAnsi="Times New Roman" w:cs="Times New Roman"/>
                <w:sz w:val="28"/>
                <w:szCs w:val="28"/>
                <w:lang w:val="ru-RU"/>
              </w:rPr>
              <w:t>;</w:t>
            </w:r>
          </w:p>
          <w:p w:rsidR="00BA1585" w:rsidRPr="008D477E" w:rsidRDefault="00BA1585" w:rsidP="00BA1585">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8D477E">
              <w:rPr>
                <w:rFonts w:ascii="Times New Roman" w:hAnsi="Times New Roman" w:cs="Times New Roman"/>
                <w:sz w:val="28"/>
                <w:szCs w:val="28"/>
                <w:lang w:val="ru-RU"/>
              </w:rPr>
              <w:t xml:space="preserve"> году – 0,00 тыс. рублей</w:t>
            </w:r>
            <w:r>
              <w:rPr>
                <w:rFonts w:ascii="Times New Roman" w:hAnsi="Times New Roman" w:cs="Times New Roman"/>
                <w:sz w:val="28"/>
                <w:szCs w:val="28"/>
                <w:lang w:val="ru-RU"/>
              </w:rPr>
              <w:t>,</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lastRenderedPageBreak/>
              <w:t xml:space="preserve">средства местного бюджета (далее – МБ) </w:t>
            </w:r>
            <w:r w:rsidR="000A71FC">
              <w:rPr>
                <w:rFonts w:ascii="Times New Roman" w:hAnsi="Times New Roman" w:cs="Times New Roman"/>
                <w:sz w:val="28"/>
                <w:szCs w:val="28"/>
                <w:lang w:val="ru-RU"/>
              </w:rPr>
              <w:t>2940,02</w:t>
            </w:r>
            <w:r w:rsidRPr="008D477E">
              <w:rPr>
                <w:rFonts w:ascii="Times New Roman" w:hAnsi="Times New Roman" w:cs="Times New Roman"/>
                <w:sz w:val="28"/>
                <w:szCs w:val="28"/>
                <w:lang w:val="ru-RU"/>
              </w:rPr>
              <w:t xml:space="preserve"> тыс. рублей,  в том числе по годам:</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2019 году – </w:t>
            </w:r>
            <w:r w:rsidR="000A71FC">
              <w:rPr>
                <w:rFonts w:ascii="Times New Roman" w:hAnsi="Times New Roman" w:cs="Times New Roman"/>
                <w:sz w:val="28"/>
                <w:szCs w:val="28"/>
                <w:lang w:val="ru-RU"/>
              </w:rPr>
              <w:t>666,42</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2020 году – </w:t>
            </w:r>
            <w:r w:rsidR="000A71FC">
              <w:rPr>
                <w:rFonts w:ascii="Times New Roman" w:hAnsi="Times New Roman" w:cs="Times New Roman"/>
                <w:sz w:val="28"/>
                <w:szCs w:val="28"/>
                <w:lang w:val="ru-RU"/>
              </w:rPr>
              <w:t>393,31</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2021 году – </w:t>
            </w:r>
            <w:r w:rsidR="000A71FC">
              <w:rPr>
                <w:rFonts w:ascii="Times New Roman" w:hAnsi="Times New Roman" w:cs="Times New Roman"/>
                <w:sz w:val="28"/>
                <w:szCs w:val="28"/>
                <w:lang w:val="ru-RU"/>
              </w:rPr>
              <w:t>576,31</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2022 году – </w:t>
            </w:r>
            <w:r w:rsidR="000A71FC">
              <w:rPr>
                <w:rFonts w:ascii="Times New Roman" w:hAnsi="Times New Roman" w:cs="Times New Roman"/>
                <w:sz w:val="28"/>
                <w:szCs w:val="28"/>
                <w:lang w:val="ru-RU"/>
              </w:rPr>
              <w:t>434,66</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xml:space="preserve">- в 2023 году – </w:t>
            </w:r>
            <w:r w:rsidR="000A71FC">
              <w:rPr>
                <w:rFonts w:ascii="Times New Roman" w:hAnsi="Times New Roman" w:cs="Times New Roman"/>
                <w:sz w:val="28"/>
                <w:szCs w:val="28"/>
                <w:lang w:val="ru-RU"/>
              </w:rPr>
              <w:t>434,66</w:t>
            </w:r>
            <w:r w:rsidRPr="008D477E">
              <w:rPr>
                <w:rFonts w:ascii="Times New Roman" w:hAnsi="Times New Roman" w:cs="Times New Roman"/>
                <w:sz w:val="28"/>
                <w:szCs w:val="28"/>
                <w:lang w:val="ru-RU"/>
              </w:rPr>
              <w:t xml:space="preserve"> тыс. рублей (выпадающие доходы – 0,00 тыс. рублей)</w:t>
            </w:r>
            <w:r w:rsidR="00BA1585">
              <w:rPr>
                <w:rFonts w:ascii="Times New Roman" w:hAnsi="Times New Roman" w:cs="Times New Roman"/>
                <w:sz w:val="28"/>
                <w:szCs w:val="28"/>
                <w:lang w:val="ru-RU"/>
              </w:rPr>
              <w:t>;</w:t>
            </w:r>
          </w:p>
          <w:p w:rsidR="00BA1585" w:rsidRPr="008D477E" w:rsidRDefault="00BA1585" w:rsidP="00BA1585">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w:t>
            </w:r>
            <w:r>
              <w:rPr>
                <w:rFonts w:ascii="Times New Roman" w:hAnsi="Times New Roman" w:cs="Times New Roman"/>
                <w:sz w:val="28"/>
                <w:szCs w:val="28"/>
                <w:lang w:val="ru-RU"/>
              </w:rPr>
              <w:t xml:space="preserve">4 </w:t>
            </w:r>
            <w:r w:rsidRPr="008D477E">
              <w:rPr>
                <w:rFonts w:ascii="Times New Roman" w:hAnsi="Times New Roman" w:cs="Times New Roman"/>
                <w:sz w:val="28"/>
                <w:szCs w:val="28"/>
                <w:lang w:val="ru-RU"/>
              </w:rPr>
              <w:t xml:space="preserve">году – </w:t>
            </w:r>
            <w:r w:rsidR="000A71FC">
              <w:rPr>
                <w:rFonts w:ascii="Times New Roman" w:hAnsi="Times New Roman" w:cs="Times New Roman"/>
                <w:sz w:val="28"/>
                <w:szCs w:val="28"/>
                <w:lang w:val="ru-RU"/>
              </w:rPr>
              <w:t>434,66</w:t>
            </w:r>
            <w:r w:rsidRPr="008D477E">
              <w:rPr>
                <w:rFonts w:ascii="Times New Roman" w:hAnsi="Times New Roman" w:cs="Times New Roman"/>
                <w:sz w:val="28"/>
                <w:szCs w:val="28"/>
                <w:lang w:val="ru-RU"/>
              </w:rPr>
              <w:t xml:space="preserve"> тыс. рублей (выпадающие доходы – 0,00 тыс. рублей),</w:t>
            </w:r>
          </w:p>
          <w:p w:rsidR="008D477E" w:rsidRPr="008D477E" w:rsidRDefault="00F44B04" w:rsidP="008D477E">
            <w:pPr>
              <w:jc w:val="both"/>
              <w:rPr>
                <w:rFonts w:ascii="Times New Roman" w:hAnsi="Times New Roman" w:cs="Times New Roman"/>
                <w:sz w:val="28"/>
                <w:szCs w:val="28"/>
                <w:lang w:val="ru-RU"/>
              </w:rPr>
            </w:pPr>
            <w:r w:rsidRPr="00F44B04">
              <w:rPr>
                <w:rFonts w:ascii="Times New Roman" w:hAnsi="Times New Roman" w:cs="Times New Roman"/>
                <w:sz w:val="28"/>
                <w:szCs w:val="28"/>
                <w:lang w:val="ru-RU"/>
              </w:rPr>
              <w:t>средства внебюджетных источников</w:t>
            </w:r>
            <w:r w:rsidR="008D477E" w:rsidRPr="00F44B04">
              <w:rPr>
                <w:rFonts w:ascii="Times New Roman" w:hAnsi="Times New Roman" w:cs="Times New Roman"/>
                <w:sz w:val="28"/>
                <w:szCs w:val="28"/>
                <w:lang w:val="ru-RU"/>
              </w:rPr>
              <w:t xml:space="preserve"> </w:t>
            </w:r>
            <w:r w:rsidR="008D477E" w:rsidRPr="008D477E">
              <w:rPr>
                <w:rFonts w:ascii="Times New Roman" w:hAnsi="Times New Roman" w:cs="Times New Roman"/>
                <w:sz w:val="28"/>
                <w:szCs w:val="28"/>
                <w:lang w:val="ru-RU"/>
              </w:rPr>
              <w:t xml:space="preserve">(далее – ВИ) </w:t>
            </w:r>
            <w:r w:rsidR="00807E48">
              <w:rPr>
                <w:rFonts w:ascii="Times New Roman" w:hAnsi="Times New Roman" w:cs="Times New Roman"/>
                <w:sz w:val="28"/>
                <w:szCs w:val="28"/>
                <w:lang w:val="ru-RU"/>
              </w:rPr>
              <w:t>2500,00</w:t>
            </w:r>
            <w:r w:rsidR="008D477E" w:rsidRPr="008D477E">
              <w:rPr>
                <w:rFonts w:ascii="Times New Roman" w:hAnsi="Times New Roman" w:cs="Times New Roman"/>
                <w:sz w:val="28"/>
                <w:szCs w:val="28"/>
                <w:lang w:val="ru-RU"/>
              </w:rPr>
              <w:t xml:space="preserve"> тыс. рублей, в том числе по годам реализации:</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2019 году – 2500,00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2020 году –</w:t>
            </w:r>
            <w:r w:rsidR="00D54FAD">
              <w:rPr>
                <w:rFonts w:ascii="Times New Roman" w:hAnsi="Times New Roman" w:cs="Times New Roman"/>
                <w:sz w:val="28"/>
                <w:szCs w:val="28"/>
                <w:lang w:val="ru-RU"/>
              </w:rPr>
              <w:t xml:space="preserve"> </w:t>
            </w:r>
            <w:r w:rsidRPr="008D477E">
              <w:rPr>
                <w:rFonts w:ascii="Times New Roman" w:hAnsi="Times New Roman" w:cs="Times New Roman"/>
                <w:sz w:val="28"/>
                <w:szCs w:val="28"/>
                <w:lang w:val="ru-RU"/>
              </w:rPr>
              <w:t>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2021 году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2022 году – 0,00 тыс. рублей;</w:t>
            </w:r>
          </w:p>
          <w:p w:rsidR="008D477E"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w:t>
            </w:r>
            <w:r w:rsidR="00807E48">
              <w:rPr>
                <w:rFonts w:ascii="Times New Roman" w:hAnsi="Times New Roman" w:cs="Times New Roman"/>
                <w:sz w:val="28"/>
                <w:szCs w:val="28"/>
                <w:lang w:val="ru-RU"/>
              </w:rPr>
              <w:t xml:space="preserve"> в 2023 году – 0,00 тыс. рублей;</w:t>
            </w:r>
          </w:p>
          <w:p w:rsidR="00807E48" w:rsidRPr="008D477E" w:rsidRDefault="00807E48" w:rsidP="00807E48">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8D477E">
              <w:rPr>
                <w:rFonts w:ascii="Times New Roman" w:hAnsi="Times New Roman" w:cs="Times New Roman"/>
                <w:sz w:val="28"/>
                <w:szCs w:val="28"/>
                <w:lang w:val="ru-RU"/>
              </w:rPr>
              <w:t xml:space="preserve"> году – 0,00 тыс. рублей.</w:t>
            </w:r>
          </w:p>
          <w:p w:rsidR="00F5700A" w:rsidRPr="008D477E" w:rsidRDefault="008D477E" w:rsidP="008D477E">
            <w:pPr>
              <w:jc w:val="both"/>
              <w:rPr>
                <w:rFonts w:ascii="Times New Roman" w:hAnsi="Times New Roman" w:cs="Times New Roman"/>
                <w:sz w:val="28"/>
                <w:szCs w:val="28"/>
                <w:lang w:val="ru-RU"/>
              </w:rPr>
            </w:pPr>
            <w:r w:rsidRPr="008D477E">
              <w:rPr>
                <w:rFonts w:ascii="Times New Roman" w:hAnsi="Times New Roman" w:cs="Times New Roman"/>
                <w:sz w:val="28"/>
                <w:szCs w:val="28"/>
                <w:lang w:val="ru-RU"/>
              </w:rPr>
              <w:t>Прогнозируемые суммы уточняются при формировании МБ округа</w:t>
            </w:r>
          </w:p>
        </w:tc>
      </w:tr>
      <w:tr w:rsidR="00F5700A" w:rsidRPr="00901B37" w:rsidTr="00F5700A">
        <w:tc>
          <w:tcPr>
            <w:tcW w:w="4219" w:type="dxa"/>
          </w:tcPr>
          <w:p w:rsidR="00F5700A" w:rsidRPr="00FA779C" w:rsidRDefault="00F5700A" w:rsidP="00F5700A">
            <w:pPr>
              <w:rPr>
                <w:rFonts w:ascii="Times New Roman" w:hAnsi="Times New Roman" w:cs="Times New Roman"/>
                <w:b/>
                <w:sz w:val="28"/>
                <w:szCs w:val="28"/>
              </w:rPr>
            </w:pPr>
            <w:proofErr w:type="spellStart"/>
            <w:r w:rsidRPr="00FA779C">
              <w:rPr>
                <w:rFonts w:ascii="Times New Roman" w:hAnsi="Times New Roman" w:cs="Times New Roman"/>
                <w:sz w:val="28"/>
                <w:szCs w:val="28"/>
              </w:rPr>
              <w:lastRenderedPageBreak/>
              <w:t>Ожидаемые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результаты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реализации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387" w:type="dxa"/>
          </w:tcPr>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В результате реализации Подпрограммы ожидается:</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увеличение протяженности обслуживаемых тепловых сетей до 23,7 км;</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увеличение доли реконструированных котельных в общем количестве котельных до 36,4 %;</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количество межмуниципальных зональных </w:t>
            </w:r>
            <w:proofErr w:type="spellStart"/>
            <w:r w:rsidRPr="006847C7">
              <w:rPr>
                <w:rFonts w:ascii="Times New Roman" w:hAnsi="Times New Roman" w:cs="Times New Roman"/>
                <w:sz w:val="28"/>
                <w:szCs w:val="28"/>
                <w:lang w:val="ru-RU"/>
              </w:rPr>
              <w:t>отходоперерабатывающих</w:t>
            </w:r>
            <w:proofErr w:type="spellEnd"/>
            <w:r w:rsidRPr="006847C7">
              <w:rPr>
                <w:rFonts w:ascii="Times New Roman" w:hAnsi="Times New Roman" w:cs="Times New Roman"/>
                <w:sz w:val="28"/>
                <w:szCs w:val="28"/>
                <w:lang w:val="ru-RU"/>
              </w:rPr>
              <w:t xml:space="preserve"> комплексов до 1 </w:t>
            </w:r>
            <w:proofErr w:type="spellStart"/>
            <w:proofErr w:type="gramStart"/>
            <w:r w:rsidRPr="006847C7">
              <w:rPr>
                <w:rFonts w:ascii="Times New Roman" w:hAnsi="Times New Roman" w:cs="Times New Roman"/>
                <w:sz w:val="28"/>
                <w:szCs w:val="28"/>
                <w:lang w:val="ru-RU"/>
              </w:rPr>
              <w:t>ед</w:t>
            </w:r>
            <w:proofErr w:type="spellEnd"/>
            <w:proofErr w:type="gramEnd"/>
            <w:r w:rsidRPr="006847C7">
              <w:rPr>
                <w:rFonts w:ascii="Times New Roman" w:hAnsi="Times New Roman" w:cs="Times New Roman"/>
                <w:sz w:val="28"/>
                <w:szCs w:val="28"/>
                <w:lang w:val="ru-RU"/>
              </w:rPr>
              <w:t>;</w:t>
            </w:r>
          </w:p>
          <w:p w:rsidR="00F5700A" w:rsidRPr="006847C7" w:rsidRDefault="00F5700A" w:rsidP="00F5700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увеличение количества населения, пользующегося  услугой вывоза ТКО; </w:t>
            </w:r>
          </w:p>
          <w:p w:rsidR="00F5700A" w:rsidRPr="006847C7" w:rsidRDefault="00F5700A" w:rsidP="00F5700A">
            <w:pPr>
              <w:jc w:val="both"/>
              <w:rPr>
                <w:rFonts w:ascii="Times New Roman" w:hAnsi="Times New Roman" w:cs="Times New Roman"/>
                <w:b/>
                <w:sz w:val="28"/>
                <w:szCs w:val="28"/>
                <w:lang w:val="ru-RU"/>
              </w:rPr>
            </w:pPr>
            <w:r w:rsidRPr="006847C7">
              <w:rPr>
                <w:rFonts w:ascii="Times New Roman" w:hAnsi="Times New Roman" w:cs="Times New Roman"/>
                <w:sz w:val="28"/>
                <w:szCs w:val="28"/>
                <w:lang w:val="ru-RU"/>
              </w:rPr>
              <w:t xml:space="preserve">- увеличение удельного веса ТКО, </w:t>
            </w:r>
            <w:proofErr w:type="gramStart"/>
            <w:r w:rsidRPr="006847C7">
              <w:rPr>
                <w:rFonts w:ascii="Times New Roman" w:hAnsi="Times New Roman" w:cs="Times New Roman"/>
                <w:sz w:val="28"/>
                <w:szCs w:val="28"/>
                <w:lang w:val="ru-RU"/>
              </w:rPr>
              <w:t>переработанных</w:t>
            </w:r>
            <w:proofErr w:type="gramEnd"/>
            <w:r w:rsidRPr="006847C7">
              <w:rPr>
                <w:rFonts w:ascii="Times New Roman" w:hAnsi="Times New Roman" w:cs="Times New Roman"/>
                <w:sz w:val="28"/>
                <w:szCs w:val="28"/>
                <w:lang w:val="ru-RU"/>
              </w:rPr>
              <w:t xml:space="preserve"> межмуниципальным зональным </w:t>
            </w:r>
            <w:proofErr w:type="spellStart"/>
            <w:r w:rsidRPr="006847C7">
              <w:rPr>
                <w:rFonts w:ascii="Times New Roman" w:hAnsi="Times New Roman" w:cs="Times New Roman"/>
                <w:sz w:val="28"/>
                <w:szCs w:val="28"/>
                <w:lang w:val="ru-RU"/>
              </w:rPr>
              <w:t>отходо</w:t>
            </w:r>
            <w:proofErr w:type="spellEnd"/>
            <w:r w:rsidRPr="006847C7">
              <w:rPr>
                <w:rFonts w:ascii="Times New Roman" w:hAnsi="Times New Roman" w:cs="Times New Roman"/>
                <w:sz w:val="28"/>
                <w:szCs w:val="28"/>
                <w:lang w:val="ru-RU"/>
              </w:rPr>
              <w:t>-перерабатывающим комплексом, в общем объеме ТКО на 100%</w:t>
            </w:r>
          </w:p>
        </w:tc>
      </w:tr>
    </w:tbl>
    <w:p w:rsidR="00F5700A" w:rsidRPr="006847C7" w:rsidRDefault="00F5700A" w:rsidP="00F260C9">
      <w:pPr>
        <w:jc w:val="center"/>
        <w:rPr>
          <w:rFonts w:ascii="Times New Roman" w:hAnsi="Times New Roman" w:cs="Times New Roman"/>
          <w:sz w:val="28"/>
          <w:szCs w:val="28"/>
          <w:lang w:val="ru-RU"/>
        </w:rPr>
      </w:pPr>
    </w:p>
    <w:p w:rsidR="00F260C9" w:rsidRPr="006847C7" w:rsidRDefault="00F260C9" w:rsidP="00F260C9">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Подпрограмма разработана в соответствии с федеральным закон</w:t>
      </w:r>
      <w:r w:rsidR="00E60D9C" w:rsidRPr="006847C7">
        <w:rPr>
          <w:rFonts w:ascii="Times New Roman" w:hAnsi="Times New Roman" w:cs="Times New Roman"/>
          <w:sz w:val="28"/>
          <w:szCs w:val="28"/>
          <w:lang w:val="ru-RU"/>
        </w:rPr>
        <w:t>ом</w:t>
      </w:r>
      <w:r w:rsidRPr="006847C7">
        <w:rPr>
          <w:rFonts w:ascii="Times New Roman" w:hAnsi="Times New Roman" w:cs="Times New Roman"/>
          <w:sz w:val="28"/>
          <w:szCs w:val="28"/>
          <w:lang w:val="ru-RU"/>
        </w:rPr>
        <w:t xml:space="preserve"> от 06.10.2003 № 131-ФЗ «Об общих принципах организации местного </w:t>
      </w:r>
      <w:r w:rsidRPr="006847C7">
        <w:rPr>
          <w:rFonts w:ascii="Times New Roman" w:hAnsi="Times New Roman" w:cs="Times New Roman"/>
          <w:sz w:val="28"/>
          <w:szCs w:val="28"/>
          <w:lang w:val="ru-RU"/>
        </w:rPr>
        <w:lastRenderedPageBreak/>
        <w:t xml:space="preserve">самоуправления в Российской Федерации», </w:t>
      </w:r>
      <w:r w:rsidR="00E60D9C" w:rsidRPr="006847C7">
        <w:rPr>
          <w:rFonts w:ascii="Times New Roman" w:hAnsi="Times New Roman" w:cs="Times New Roman"/>
          <w:sz w:val="28"/>
          <w:szCs w:val="28"/>
          <w:lang w:val="ru-RU"/>
        </w:rPr>
        <w:t>п</w:t>
      </w:r>
      <w:r w:rsidRPr="006847C7">
        <w:rPr>
          <w:rFonts w:ascii="Times New Roman" w:hAnsi="Times New Roman" w:cs="Times New Roman"/>
          <w:sz w:val="28"/>
          <w:szCs w:val="28"/>
          <w:lang w:val="ru-RU"/>
        </w:rPr>
        <w:t>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w:t>
      </w:r>
      <w:r w:rsidR="00AD0321" w:rsidRPr="006847C7">
        <w:rPr>
          <w:rFonts w:ascii="Times New Roman" w:hAnsi="Times New Roman" w:cs="Times New Roman"/>
          <w:sz w:val="28"/>
          <w:szCs w:val="28"/>
          <w:lang w:val="ru-RU"/>
        </w:rPr>
        <w:t>ы поселений, городских округов</w:t>
      </w:r>
      <w:r w:rsidR="00E60D9C"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p>
    <w:p w:rsidR="00F260C9" w:rsidRPr="006847C7" w:rsidRDefault="00F260C9" w:rsidP="00F260C9">
      <w:pPr>
        <w:rPr>
          <w:rFonts w:ascii="Times New Roman" w:hAnsi="Times New Roman" w:cs="Times New Roman"/>
          <w:sz w:val="28"/>
          <w:szCs w:val="28"/>
          <w:lang w:val="ru-RU"/>
        </w:rPr>
      </w:pPr>
    </w:p>
    <w:p w:rsidR="0001474A"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1. Приоритеты и цели политики в развитии систем</w:t>
      </w:r>
    </w:p>
    <w:p w:rsidR="00F260C9"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Pr="00CB4251">
        <w:rPr>
          <w:rFonts w:ascii="Times New Roman" w:hAnsi="Times New Roman" w:cs="Times New Roman"/>
          <w:sz w:val="28"/>
          <w:szCs w:val="28"/>
          <w:lang w:val="ru-RU"/>
        </w:rPr>
        <w:t>коммунальной инфраструктуры</w:t>
      </w:r>
    </w:p>
    <w:p w:rsidR="0001474A" w:rsidRPr="0001474A" w:rsidRDefault="0001474A" w:rsidP="00F260C9">
      <w:pPr>
        <w:jc w:val="center"/>
        <w:rPr>
          <w:rFonts w:ascii="Times New Roman" w:hAnsi="Times New Roman" w:cs="Times New Roman"/>
          <w:sz w:val="28"/>
          <w:szCs w:val="28"/>
          <w:lang w:val="ru-RU"/>
        </w:rPr>
      </w:pPr>
    </w:p>
    <w:p w:rsidR="00F260C9" w:rsidRPr="00CB4251" w:rsidRDefault="007F0FEF" w:rsidP="00F260C9">
      <w:pPr>
        <w:tabs>
          <w:tab w:val="left" w:pos="567"/>
        </w:tabs>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ab/>
      </w:r>
      <w:r w:rsidR="00F260C9" w:rsidRPr="00CB4251">
        <w:rPr>
          <w:rFonts w:ascii="Times New Roman" w:eastAsia="Calibri" w:hAnsi="Times New Roman" w:cs="Times New Roman"/>
          <w:sz w:val="28"/>
          <w:szCs w:val="28"/>
          <w:lang w:val="ru-RU"/>
        </w:rPr>
        <w:t>Подпрограммой предусматриваются:</w:t>
      </w:r>
    </w:p>
    <w:p w:rsidR="00F260C9" w:rsidRPr="006847C7" w:rsidRDefault="00F260C9" w:rsidP="00F260C9">
      <w:pPr>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ресурсное обеспечение и механизмы реализации</w:t>
      </w:r>
      <w:r w:rsidRPr="006847C7">
        <w:rPr>
          <w:rFonts w:ascii="Times New Roman" w:hAnsi="Times New Roman" w:cs="Times New Roman"/>
          <w:lang w:val="ru-RU"/>
        </w:rPr>
        <w:t xml:space="preserve">: </w:t>
      </w:r>
      <w:r w:rsidRPr="006847C7">
        <w:rPr>
          <w:rFonts w:ascii="Times New Roman" w:hAnsi="Times New Roman" w:cs="Times New Roman"/>
          <w:sz w:val="28"/>
          <w:szCs w:val="28"/>
          <w:lang w:val="ru-RU"/>
        </w:rPr>
        <w:t>соблюдение экологических норм и требований при эксплуатации объектов коммунального комплекса, входящих в состав систем электроснабжения, газоснабжения, теплоснабжения, водоснабжения и водоотведения, и объектов, используемых для утилизации, обезвреживания и захоронения твердых бытовых отходов  округа.</w:t>
      </w:r>
      <w:r w:rsidRPr="006847C7">
        <w:rPr>
          <w:rFonts w:ascii="Times New Roman" w:eastAsia="Calibri" w:hAnsi="Times New Roman" w:cs="Times New Roman"/>
          <w:sz w:val="28"/>
          <w:szCs w:val="28"/>
          <w:lang w:val="ru-RU"/>
        </w:rPr>
        <w:t xml:space="preserve"> Подпрограмма  в полной мере соответствует государственной политике реформирования жилищно-коммунального комплекса Российской Федерации;</w:t>
      </w:r>
    </w:p>
    <w:p w:rsidR="00F260C9" w:rsidRPr="00CB4251" w:rsidRDefault="00F260C9" w:rsidP="00F260C9">
      <w:pPr>
        <w:ind w:firstLine="567"/>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Целями Подпрограммы являются:</w:t>
      </w:r>
    </w:p>
    <w:p w:rsidR="00F260C9" w:rsidRPr="006847C7" w:rsidRDefault="00F260C9" w:rsidP="00F260C9">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создание благоприятных условий проживания граждан в Советском городском округе Ставропольского края;</w:t>
      </w:r>
    </w:p>
    <w:p w:rsidR="00F260C9" w:rsidRPr="006847C7" w:rsidRDefault="00F260C9" w:rsidP="00F260C9">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округа.</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Для достижения этих целей необходимо решение следующих задач:</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внедрение современного технологического и вспомогательного оборудования, новых средств автоматизации процессов теплоснабжения;</w:t>
      </w:r>
    </w:p>
    <w:p w:rsidR="00F260C9" w:rsidRPr="006847C7" w:rsidRDefault="00F260C9" w:rsidP="00F260C9">
      <w:pPr>
        <w:jc w:val="both"/>
        <w:rPr>
          <w:rFonts w:ascii="Times New Roman" w:hAnsi="Times New Roman" w:cs="Times New Roman"/>
          <w:sz w:val="28"/>
          <w:szCs w:val="28"/>
          <w:lang w:val="ru-RU"/>
        </w:rPr>
      </w:pPr>
    </w:p>
    <w:p w:rsidR="00F260C9" w:rsidRDefault="00F260C9" w:rsidP="00F260C9">
      <w:pPr>
        <w:tabs>
          <w:tab w:val="left" w:pos="720"/>
        </w:tabs>
        <w:suppressAutoHyphens/>
        <w:spacing w:line="240" w:lineRule="atLeast"/>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2.  Основные мероприятия Подпрограммы</w:t>
      </w:r>
    </w:p>
    <w:p w:rsidR="0001474A" w:rsidRPr="0001474A" w:rsidRDefault="0001474A" w:rsidP="00F260C9">
      <w:pPr>
        <w:tabs>
          <w:tab w:val="left" w:pos="720"/>
        </w:tabs>
        <w:suppressAutoHyphens/>
        <w:spacing w:line="240" w:lineRule="atLeast"/>
        <w:jc w:val="center"/>
        <w:rPr>
          <w:rFonts w:ascii="Times New Roman" w:hAnsi="Times New Roman" w:cs="Times New Roman"/>
          <w:sz w:val="28"/>
          <w:szCs w:val="28"/>
          <w:lang w:val="ru-RU"/>
        </w:rPr>
      </w:pPr>
    </w:p>
    <w:p w:rsidR="00F260C9" w:rsidRPr="0001474A" w:rsidRDefault="00F260C9" w:rsidP="00F260C9">
      <w:pPr>
        <w:widowControl w:val="0"/>
        <w:tabs>
          <w:tab w:val="left" w:pos="567"/>
        </w:tabs>
        <w:suppressAutoHyphens/>
        <w:autoSpaceDE w:val="0"/>
        <w:autoSpaceDN w:val="0"/>
        <w:adjustRightInd w:val="0"/>
        <w:spacing w:line="240" w:lineRule="atLeast"/>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       Сведения об основных мероприятиях Подпрограммы с указанием сроков их реализации и ожидаемых результатов приведены в приложении № 5 к Программе.</w:t>
      </w:r>
    </w:p>
    <w:p w:rsidR="00F260C9" w:rsidRPr="006847C7" w:rsidRDefault="00F260C9" w:rsidP="00F260C9">
      <w:pPr>
        <w:tabs>
          <w:tab w:val="left" w:pos="567"/>
        </w:tabs>
        <w:suppressAutoHyphens/>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Характеристика основных мероприятий Подпрограммы систематизируется по следующим основным показателям.</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В сфере энергосбережения и повышения энергетической эффективности:</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комплексное решение проблем, связанных с эффективным использованием топливно-энергетических ресурсов на территории округа;</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пропаганда энергосбережения, направленная на формирование экономного отношения к энергоресурсам в обществе, вовлечение в процесс энергосбережения населения округа, общественных организаций, управляющих компаний и товариществ собственников жилья;</w:t>
      </w:r>
    </w:p>
    <w:p w:rsidR="00F260C9" w:rsidRPr="00CB4251" w:rsidRDefault="00F260C9" w:rsidP="00F260C9">
      <w:pPr>
        <w:ind w:firstLine="567"/>
        <w:jc w:val="both"/>
        <w:rPr>
          <w:rFonts w:ascii="Times New Roman" w:hAnsi="Times New Roman" w:cs="Times New Roman"/>
          <w:color w:val="984806" w:themeColor="accent6" w:themeShade="80"/>
          <w:sz w:val="28"/>
          <w:szCs w:val="28"/>
          <w:lang w:val="ru-RU"/>
        </w:rPr>
      </w:pPr>
      <w:r w:rsidRPr="00CB4251">
        <w:rPr>
          <w:rFonts w:ascii="Times New Roman" w:hAnsi="Times New Roman" w:cs="Times New Roman"/>
          <w:sz w:val="28"/>
          <w:szCs w:val="28"/>
          <w:lang w:val="ru-RU"/>
        </w:rPr>
        <w:t>Теплоснабжение:</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модернизация и развитие систем коммунальной инфраструктуры (реконструкция котельных).</w:t>
      </w:r>
    </w:p>
    <w:p w:rsidR="00F260C9" w:rsidRPr="00CB4251" w:rsidRDefault="00F260C9" w:rsidP="00F260C9">
      <w:pPr>
        <w:ind w:firstLine="567"/>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Водоснабжение и водоотведение:</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содержание систем водоснабжения и водоотведения, проектирование, строительство водопроводных сетей;</w:t>
      </w:r>
    </w:p>
    <w:p w:rsidR="00F260C9" w:rsidRPr="006847C7" w:rsidRDefault="00F260C9" w:rsidP="00F260C9">
      <w:pPr>
        <w:suppressAutoHyphens/>
        <w:jc w:val="center"/>
        <w:rPr>
          <w:rFonts w:ascii="Times New Roman" w:hAnsi="Times New Roman" w:cs="Times New Roman"/>
          <w:sz w:val="28"/>
          <w:szCs w:val="28"/>
          <w:lang w:val="ru-RU"/>
        </w:rPr>
      </w:pPr>
    </w:p>
    <w:p w:rsidR="00F260C9" w:rsidRPr="006847C7" w:rsidRDefault="00F260C9" w:rsidP="00F260C9">
      <w:pPr>
        <w:suppressAutoHyphens/>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Раздел 3. Сведения о целевых индикаторах и показателях </w:t>
      </w:r>
    </w:p>
    <w:p w:rsidR="00F260C9" w:rsidRPr="00CB4251" w:rsidRDefault="00F260C9" w:rsidP="00F260C9">
      <w:pPr>
        <w:suppressAutoHyphens/>
        <w:jc w:val="center"/>
        <w:rPr>
          <w:rFonts w:ascii="Times New Roman" w:hAnsi="Times New Roman" w:cs="Times New Roman"/>
          <w:sz w:val="28"/>
          <w:szCs w:val="28"/>
          <w:lang w:val="ru-RU"/>
        </w:rPr>
      </w:pPr>
      <w:r w:rsidRPr="00CB4251">
        <w:rPr>
          <w:rFonts w:ascii="Times New Roman" w:hAnsi="Times New Roman" w:cs="Times New Roman"/>
          <w:sz w:val="28"/>
          <w:szCs w:val="28"/>
          <w:lang w:val="ru-RU"/>
        </w:rPr>
        <w:t>Подпрограммы</w:t>
      </w:r>
    </w:p>
    <w:p w:rsidR="00F260C9" w:rsidRPr="006847C7" w:rsidRDefault="00F260C9" w:rsidP="00F260C9">
      <w:pPr>
        <w:tabs>
          <w:tab w:val="left" w:pos="-4253"/>
          <w:tab w:val="left" w:pos="567"/>
        </w:tabs>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Сведения о целевых индикаторах и показателях Подпрограммы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Программы приведены в приложении № 6</w:t>
      </w:r>
      <w:r w:rsidR="00BB7429" w:rsidRPr="006847C7">
        <w:rPr>
          <w:rFonts w:ascii="Times New Roman" w:eastAsia="Calibri" w:hAnsi="Times New Roman" w:cs="Times New Roman"/>
          <w:sz w:val="28"/>
          <w:szCs w:val="28"/>
          <w:lang w:val="ru-RU"/>
        </w:rPr>
        <w:t xml:space="preserve"> </w:t>
      </w:r>
      <w:r w:rsidRPr="006847C7">
        <w:rPr>
          <w:rFonts w:ascii="Times New Roman" w:eastAsia="Calibri" w:hAnsi="Times New Roman" w:cs="Times New Roman"/>
          <w:sz w:val="28"/>
          <w:szCs w:val="28"/>
          <w:lang w:val="ru-RU"/>
        </w:rPr>
        <w:t>к Программе.</w:t>
      </w:r>
    </w:p>
    <w:p w:rsidR="00163C0A" w:rsidRPr="006847C7" w:rsidRDefault="00163C0A" w:rsidP="00163C0A">
      <w:pPr>
        <w:ind w:left="-284"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xml:space="preserve">Оценка эффективности Программы осуществляется по порядку проведения оценки эффективности Программы, утвержденной постановлением администрации округа от 29 декабря  2018 г № 1936 «Об утверждении </w:t>
      </w:r>
      <w:proofErr w:type="gramStart"/>
      <w:r w:rsidRPr="006847C7">
        <w:rPr>
          <w:rFonts w:ascii="Times New Roman" w:eastAsia="Calibri" w:hAnsi="Times New Roman" w:cs="Times New Roman"/>
          <w:sz w:val="28"/>
          <w:szCs w:val="28"/>
          <w:lang w:val="ru-RU"/>
        </w:rPr>
        <w:t>порядка проведения оценки эффективности реализации муниципальных</w:t>
      </w:r>
      <w:proofErr w:type="gramEnd"/>
      <w:r w:rsidRPr="006847C7">
        <w:rPr>
          <w:rFonts w:ascii="Times New Roman" w:eastAsia="Calibri" w:hAnsi="Times New Roman" w:cs="Times New Roman"/>
          <w:sz w:val="28"/>
          <w:szCs w:val="28"/>
          <w:lang w:val="ru-RU"/>
        </w:rPr>
        <w:t xml:space="preserve"> программ, программ Советского городского округа Ставропольского края»</w:t>
      </w:r>
      <w:r>
        <w:rPr>
          <w:rFonts w:ascii="Times New Roman" w:eastAsia="Calibri" w:hAnsi="Times New Roman" w:cs="Times New Roman"/>
          <w:sz w:val="28"/>
          <w:szCs w:val="28"/>
          <w:lang w:val="ru-RU"/>
        </w:rPr>
        <w:t xml:space="preserve"> (с изменением)</w:t>
      </w:r>
      <w:r w:rsidRPr="006847C7">
        <w:rPr>
          <w:rFonts w:ascii="Times New Roman" w:eastAsia="Calibri" w:hAnsi="Times New Roman" w:cs="Times New Roman"/>
          <w:sz w:val="28"/>
          <w:szCs w:val="28"/>
          <w:lang w:val="ru-RU"/>
        </w:rPr>
        <w:t>.</w:t>
      </w:r>
    </w:p>
    <w:p w:rsidR="00163C0A" w:rsidRDefault="00163C0A" w:rsidP="00F260C9">
      <w:pPr>
        <w:widowControl w:val="0"/>
        <w:autoSpaceDE w:val="0"/>
        <w:autoSpaceDN w:val="0"/>
        <w:adjustRightInd w:val="0"/>
        <w:jc w:val="center"/>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4. Сведения об источнике информации и методике расчета </w:t>
      </w: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индикаторов достижения целей Программы и показателей решения </w:t>
      </w:r>
    </w:p>
    <w:p w:rsidR="00F260C9" w:rsidRDefault="00F260C9" w:rsidP="00AD0321">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задач Подпрограмм Программы</w:t>
      </w:r>
    </w:p>
    <w:p w:rsidR="0001474A" w:rsidRPr="0001474A" w:rsidRDefault="0001474A" w:rsidP="00AD0321">
      <w:pPr>
        <w:widowControl w:val="0"/>
        <w:autoSpaceDE w:val="0"/>
        <w:autoSpaceDN w:val="0"/>
        <w:adjustRightInd w:val="0"/>
        <w:jc w:val="center"/>
        <w:rPr>
          <w:rFonts w:ascii="Times New Roman" w:hAnsi="Times New Roman" w:cs="Times New Roman"/>
          <w:sz w:val="28"/>
          <w:szCs w:val="28"/>
          <w:lang w:val="ru-RU"/>
        </w:rPr>
      </w:pPr>
    </w:p>
    <w:p w:rsidR="00F260C9" w:rsidRPr="0001474A"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Сведения об источнике информации и методике </w:t>
      </w:r>
      <w:proofErr w:type="gramStart"/>
      <w:r w:rsidRPr="0001474A">
        <w:rPr>
          <w:rFonts w:ascii="Times New Roman" w:hAnsi="Times New Roman" w:cs="Times New Roman"/>
          <w:sz w:val="28"/>
          <w:szCs w:val="28"/>
          <w:lang w:val="ru-RU"/>
        </w:rPr>
        <w:t>расчета индикаторов достижения целей Подпрограммы</w:t>
      </w:r>
      <w:proofErr w:type="gramEnd"/>
      <w:r w:rsidRPr="0001474A">
        <w:rPr>
          <w:rFonts w:ascii="Times New Roman" w:hAnsi="Times New Roman" w:cs="Times New Roman"/>
          <w:sz w:val="28"/>
          <w:szCs w:val="28"/>
          <w:lang w:val="ru-RU"/>
        </w:rPr>
        <w:t xml:space="preserve"> и показателей решения задач Подпрограммы приведены в приложении № 7 к Программе.</w:t>
      </w:r>
    </w:p>
    <w:p w:rsidR="00F260C9" w:rsidRPr="0001474A" w:rsidRDefault="00F260C9" w:rsidP="00F260C9">
      <w:pPr>
        <w:widowControl w:val="0"/>
        <w:autoSpaceDE w:val="0"/>
        <w:autoSpaceDN w:val="0"/>
        <w:adjustRightInd w:val="0"/>
        <w:jc w:val="both"/>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5. Сведения о весовых коэффициентах, присвоенных целям, </w:t>
      </w:r>
    </w:p>
    <w:p w:rsidR="00F260C9" w:rsidRDefault="00F260C9" w:rsidP="00AD0321">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задачам Подпрограмм </w:t>
      </w:r>
    </w:p>
    <w:p w:rsidR="0001474A" w:rsidRPr="0001474A" w:rsidRDefault="0001474A" w:rsidP="00AD0321">
      <w:pPr>
        <w:widowControl w:val="0"/>
        <w:autoSpaceDE w:val="0"/>
        <w:autoSpaceDN w:val="0"/>
        <w:adjustRightInd w:val="0"/>
        <w:jc w:val="center"/>
        <w:rPr>
          <w:rFonts w:ascii="Times New Roman" w:hAnsi="Times New Roman" w:cs="Times New Roman"/>
          <w:sz w:val="28"/>
          <w:szCs w:val="28"/>
          <w:lang w:val="ru-RU"/>
        </w:rPr>
      </w:pPr>
    </w:p>
    <w:p w:rsidR="00862AC5" w:rsidRPr="0001474A" w:rsidRDefault="00F260C9" w:rsidP="00AD0321">
      <w:pPr>
        <w:widowControl w:val="0"/>
        <w:autoSpaceDE w:val="0"/>
        <w:autoSpaceDN w:val="0"/>
        <w:adjustRightInd w:val="0"/>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Сведения о весовых коэффициентах, присвоенных целям, задачам Подпрограммы приведены в приложении № 8 к Программе.</w:t>
      </w:r>
    </w:p>
    <w:p w:rsidR="00101B7F" w:rsidRPr="0001474A" w:rsidRDefault="00101B7F" w:rsidP="00AD0321">
      <w:pPr>
        <w:widowControl w:val="0"/>
        <w:autoSpaceDE w:val="0"/>
        <w:autoSpaceDN w:val="0"/>
        <w:adjustRightInd w:val="0"/>
        <w:ind w:firstLine="709"/>
        <w:jc w:val="both"/>
        <w:rPr>
          <w:rFonts w:ascii="Times New Roman" w:eastAsia="Calibri" w:hAnsi="Times New Roman" w:cs="Times New Roman"/>
          <w:color w:val="5A5A5A"/>
          <w:sz w:val="28"/>
          <w:szCs w:val="28"/>
          <w:lang w:val="ru-RU"/>
        </w:rPr>
      </w:pPr>
    </w:p>
    <w:p w:rsidR="00862AC5" w:rsidRDefault="00862AC5" w:rsidP="002E49CB">
      <w:pPr>
        <w:ind w:firstLine="567"/>
        <w:jc w:val="center"/>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Раздел 6.  Финансовое обеспечение Подпрограммы</w:t>
      </w:r>
    </w:p>
    <w:p w:rsidR="0001474A" w:rsidRPr="0001474A" w:rsidRDefault="0001474A" w:rsidP="002E49CB">
      <w:pPr>
        <w:ind w:firstLine="567"/>
        <w:jc w:val="center"/>
        <w:rPr>
          <w:rFonts w:ascii="Times New Roman" w:eastAsia="Calibri" w:hAnsi="Times New Roman" w:cs="Times New Roman"/>
          <w:sz w:val="28"/>
          <w:szCs w:val="28"/>
          <w:lang w:val="ru-RU"/>
        </w:rPr>
      </w:pPr>
    </w:p>
    <w:p w:rsidR="007134D6" w:rsidRPr="006847C7" w:rsidRDefault="007134D6" w:rsidP="002E49CB">
      <w:pPr>
        <w:widowControl w:val="0"/>
        <w:suppressAutoHyphens/>
        <w:autoSpaceDE w:val="0"/>
        <w:autoSpaceDN w:val="0"/>
        <w:adjustRightInd w:val="0"/>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Информация по финанс</w:t>
      </w:r>
      <w:r w:rsidR="00AC40DF" w:rsidRPr="006847C7">
        <w:rPr>
          <w:rFonts w:ascii="Times New Roman" w:hAnsi="Times New Roman" w:cs="Times New Roman"/>
          <w:sz w:val="28"/>
          <w:szCs w:val="28"/>
          <w:lang w:val="ru-RU"/>
        </w:rPr>
        <w:t xml:space="preserve">овому обеспечению Подпрограммы </w:t>
      </w:r>
      <w:r w:rsidRPr="006847C7">
        <w:rPr>
          <w:rFonts w:ascii="Times New Roman" w:hAnsi="Times New Roman" w:cs="Times New Roman"/>
          <w:sz w:val="28"/>
          <w:szCs w:val="28"/>
          <w:lang w:val="ru-RU"/>
        </w:rPr>
        <w:t xml:space="preserve">за счет средств местного бюджета (с расшифровкой по основным мероприятиям программы, а также по годам реализации Программы) приведена в приложениях № </w:t>
      </w:r>
      <w:r w:rsidR="00D01ADA" w:rsidRPr="006847C7">
        <w:rPr>
          <w:rFonts w:ascii="Times New Roman" w:hAnsi="Times New Roman" w:cs="Times New Roman"/>
          <w:sz w:val="28"/>
          <w:szCs w:val="28"/>
          <w:lang w:val="ru-RU"/>
        </w:rPr>
        <w:t xml:space="preserve">9 </w:t>
      </w:r>
      <w:r w:rsidRPr="006847C7">
        <w:rPr>
          <w:rFonts w:ascii="Times New Roman" w:hAnsi="Times New Roman" w:cs="Times New Roman"/>
          <w:sz w:val="28"/>
          <w:szCs w:val="28"/>
          <w:lang w:val="ru-RU"/>
        </w:rPr>
        <w:t xml:space="preserve">и № </w:t>
      </w:r>
      <w:r w:rsidR="00D01ADA" w:rsidRPr="006847C7">
        <w:rPr>
          <w:rFonts w:ascii="Times New Roman" w:hAnsi="Times New Roman" w:cs="Times New Roman"/>
          <w:sz w:val="28"/>
          <w:szCs w:val="28"/>
          <w:lang w:val="ru-RU"/>
        </w:rPr>
        <w:t>10</w:t>
      </w:r>
      <w:r w:rsidR="00B31EDE"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к  Программе.</w:t>
      </w:r>
    </w:p>
    <w:p w:rsidR="00730B6D" w:rsidRPr="006847C7" w:rsidRDefault="00730B6D" w:rsidP="002E49CB">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Объем</w:t>
      </w:r>
      <w:r w:rsidR="004D7EE8" w:rsidRPr="006847C7">
        <w:rPr>
          <w:rFonts w:ascii="Times New Roman" w:hAnsi="Times New Roman" w:cs="Times New Roman"/>
          <w:sz w:val="28"/>
          <w:szCs w:val="28"/>
          <w:lang w:val="ru-RU"/>
        </w:rPr>
        <w:t>ы</w:t>
      </w:r>
      <w:r w:rsidRPr="006847C7">
        <w:rPr>
          <w:rFonts w:ascii="Times New Roman" w:hAnsi="Times New Roman" w:cs="Times New Roman"/>
          <w:sz w:val="28"/>
          <w:szCs w:val="28"/>
          <w:lang w:val="ru-RU"/>
        </w:rPr>
        <w:t xml:space="preserve"> бюджетных ассигнований Подпрограммы </w:t>
      </w:r>
      <w:r w:rsidR="00A13F07">
        <w:rPr>
          <w:rFonts w:ascii="Times New Roman" w:hAnsi="Times New Roman" w:cs="Times New Roman"/>
          <w:sz w:val="28"/>
          <w:szCs w:val="28"/>
          <w:lang w:val="ru-RU"/>
        </w:rPr>
        <w:t>на 2019-</w:t>
      </w:r>
      <w:r w:rsidR="00510905">
        <w:rPr>
          <w:rFonts w:ascii="Times New Roman" w:hAnsi="Times New Roman" w:cs="Times New Roman"/>
          <w:sz w:val="28"/>
          <w:szCs w:val="28"/>
          <w:lang w:val="ru-RU"/>
        </w:rPr>
        <w:t xml:space="preserve">2024 годы </w:t>
      </w:r>
      <w:r w:rsidRPr="006847C7">
        <w:rPr>
          <w:rFonts w:ascii="Times New Roman" w:hAnsi="Times New Roman" w:cs="Times New Roman"/>
          <w:sz w:val="28"/>
          <w:szCs w:val="28"/>
          <w:lang w:val="ru-RU"/>
        </w:rPr>
        <w:t xml:space="preserve">составляют </w:t>
      </w:r>
      <w:r w:rsidR="00807E48">
        <w:rPr>
          <w:rFonts w:ascii="Times New Roman" w:hAnsi="Times New Roman" w:cs="Times New Roman"/>
          <w:sz w:val="28"/>
          <w:szCs w:val="28"/>
          <w:lang w:val="ru-RU"/>
        </w:rPr>
        <w:t>9349,60</w:t>
      </w:r>
      <w:r w:rsidRPr="006847C7">
        <w:rPr>
          <w:rFonts w:ascii="Times New Roman" w:hAnsi="Times New Roman" w:cs="Times New Roman"/>
          <w:sz w:val="28"/>
          <w:szCs w:val="28"/>
          <w:lang w:val="ru-RU"/>
        </w:rPr>
        <w:t xml:space="preserve"> тыс. рублей (выпадающие доходы – 0,00 тыс. рублей)</w:t>
      </w:r>
      <w:r w:rsidR="00AC39C8"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в том числе по годам реализации:</w:t>
      </w:r>
    </w:p>
    <w:p w:rsidR="00730B6D" w:rsidRPr="006847C7"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 xml:space="preserve">в 2019 году </w:t>
      </w:r>
      <w:r w:rsidR="00CF44C4" w:rsidRPr="006847C7">
        <w:rPr>
          <w:rFonts w:ascii="Times New Roman" w:hAnsi="Times New Roman" w:cs="Times New Roman"/>
          <w:sz w:val="28"/>
          <w:szCs w:val="28"/>
          <w:lang w:val="ru-RU"/>
        </w:rPr>
        <w:t>–</w:t>
      </w:r>
      <w:r w:rsidR="008A33DB" w:rsidRPr="006847C7">
        <w:rPr>
          <w:rFonts w:ascii="Times New Roman" w:hAnsi="Times New Roman" w:cs="Times New Roman"/>
          <w:sz w:val="28"/>
          <w:szCs w:val="28"/>
          <w:lang w:val="ru-RU"/>
        </w:rPr>
        <w:t xml:space="preserve"> </w:t>
      </w:r>
      <w:r w:rsidR="00926510" w:rsidRPr="006847C7">
        <w:rPr>
          <w:rFonts w:ascii="Times New Roman" w:hAnsi="Times New Roman" w:cs="Times New Roman"/>
          <w:sz w:val="28"/>
          <w:szCs w:val="28"/>
          <w:lang w:val="ru-RU"/>
        </w:rPr>
        <w:t>7076,00</w:t>
      </w:r>
      <w:r w:rsidR="00730B6D" w:rsidRPr="006847C7">
        <w:rPr>
          <w:rFonts w:ascii="Times New Roman" w:hAnsi="Times New Roman" w:cs="Times New Roman"/>
          <w:sz w:val="28"/>
          <w:szCs w:val="28"/>
          <w:lang w:val="ru-RU"/>
        </w:rPr>
        <w:t xml:space="preserve"> тыс. рублей (выпадающие доходы – 0,00 тыс. рублей);</w:t>
      </w:r>
    </w:p>
    <w:p w:rsidR="00730B6D" w:rsidRPr="006847C7"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 xml:space="preserve">в 2020 году </w:t>
      </w:r>
      <w:r w:rsidR="00AC40DF" w:rsidRPr="006847C7">
        <w:rPr>
          <w:rFonts w:ascii="Times New Roman" w:hAnsi="Times New Roman" w:cs="Times New Roman"/>
          <w:sz w:val="28"/>
          <w:szCs w:val="28"/>
          <w:lang w:val="ru-RU"/>
        </w:rPr>
        <w:t>–</w:t>
      </w:r>
      <w:r w:rsidR="008A33DB" w:rsidRPr="006847C7">
        <w:rPr>
          <w:rFonts w:ascii="Times New Roman" w:hAnsi="Times New Roman" w:cs="Times New Roman"/>
          <w:sz w:val="28"/>
          <w:szCs w:val="28"/>
          <w:lang w:val="ru-RU"/>
        </w:rPr>
        <w:t xml:space="preserve"> </w:t>
      </w:r>
      <w:r w:rsidR="00695261">
        <w:rPr>
          <w:rFonts w:ascii="Times New Roman" w:hAnsi="Times New Roman" w:cs="Times New Roman"/>
          <w:sz w:val="28"/>
          <w:szCs w:val="28"/>
          <w:lang w:val="ru-RU"/>
        </w:rPr>
        <w:t>393,31</w:t>
      </w:r>
      <w:r w:rsidR="0073033D"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тыс. рублей (выпадающие доходы – 0,00 тыс. рублей);</w:t>
      </w:r>
    </w:p>
    <w:p w:rsidR="00730B6D" w:rsidRPr="006847C7"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 xml:space="preserve">в 2021 году </w:t>
      </w:r>
      <w:r w:rsidR="00AC40DF" w:rsidRPr="006847C7">
        <w:rPr>
          <w:rFonts w:ascii="Times New Roman" w:hAnsi="Times New Roman" w:cs="Times New Roman"/>
          <w:sz w:val="28"/>
          <w:szCs w:val="28"/>
          <w:lang w:val="ru-RU"/>
        </w:rPr>
        <w:t>–</w:t>
      </w:r>
      <w:r w:rsidR="008A33DB" w:rsidRPr="006847C7">
        <w:rPr>
          <w:rFonts w:ascii="Times New Roman" w:hAnsi="Times New Roman" w:cs="Times New Roman"/>
          <w:sz w:val="28"/>
          <w:szCs w:val="28"/>
          <w:lang w:val="ru-RU"/>
        </w:rPr>
        <w:t xml:space="preserve"> </w:t>
      </w:r>
      <w:r w:rsidR="00807E48">
        <w:rPr>
          <w:rFonts w:ascii="Times New Roman" w:hAnsi="Times New Roman" w:cs="Times New Roman"/>
          <w:sz w:val="28"/>
          <w:szCs w:val="28"/>
          <w:lang w:val="ru-RU"/>
        </w:rPr>
        <w:t>576,31</w:t>
      </w:r>
      <w:r w:rsidR="0073033D"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тыс. рублей (выпадающие доходы – 0,00 тыс. рублей)</w:t>
      </w:r>
    </w:p>
    <w:p w:rsidR="00730B6D" w:rsidRPr="006847C7"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 xml:space="preserve">в 2022 году </w:t>
      </w:r>
      <w:r w:rsidR="00AC40DF" w:rsidRPr="006847C7">
        <w:rPr>
          <w:rFonts w:ascii="Times New Roman" w:hAnsi="Times New Roman" w:cs="Times New Roman"/>
          <w:sz w:val="28"/>
          <w:szCs w:val="28"/>
          <w:lang w:val="ru-RU"/>
        </w:rPr>
        <w:t>–</w:t>
      </w:r>
      <w:r w:rsidR="008A33DB" w:rsidRPr="006847C7">
        <w:rPr>
          <w:rFonts w:ascii="Times New Roman" w:hAnsi="Times New Roman" w:cs="Times New Roman"/>
          <w:sz w:val="28"/>
          <w:szCs w:val="28"/>
          <w:lang w:val="ru-RU"/>
        </w:rPr>
        <w:t xml:space="preserve"> </w:t>
      </w:r>
      <w:r w:rsidR="00807E48">
        <w:rPr>
          <w:rFonts w:ascii="Times New Roman" w:hAnsi="Times New Roman" w:cs="Times New Roman"/>
          <w:sz w:val="28"/>
          <w:szCs w:val="28"/>
          <w:lang w:val="ru-RU"/>
        </w:rPr>
        <w:t>434,66</w:t>
      </w:r>
      <w:r w:rsidR="0073033D"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тыс. рублей (выпадающие доходы – 0,00 тыс. рублей);</w:t>
      </w:r>
    </w:p>
    <w:p w:rsidR="00807E48" w:rsidRDefault="00C44581" w:rsidP="00AC39C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CF44C4" w:rsidRPr="006847C7">
        <w:rPr>
          <w:rFonts w:ascii="Times New Roman" w:hAnsi="Times New Roman" w:cs="Times New Roman"/>
          <w:sz w:val="28"/>
          <w:szCs w:val="28"/>
          <w:lang w:val="ru-RU"/>
        </w:rPr>
        <w:t xml:space="preserve">в 2023 году </w:t>
      </w:r>
      <w:r w:rsidR="00AC40DF" w:rsidRPr="006847C7">
        <w:rPr>
          <w:rFonts w:ascii="Times New Roman" w:hAnsi="Times New Roman" w:cs="Times New Roman"/>
          <w:sz w:val="28"/>
          <w:szCs w:val="28"/>
          <w:lang w:val="ru-RU"/>
        </w:rPr>
        <w:t>–</w:t>
      </w:r>
      <w:r w:rsidR="00CF44C4" w:rsidRPr="006847C7">
        <w:rPr>
          <w:rFonts w:ascii="Times New Roman" w:hAnsi="Times New Roman" w:cs="Times New Roman"/>
          <w:sz w:val="28"/>
          <w:szCs w:val="28"/>
          <w:lang w:val="ru-RU"/>
        </w:rPr>
        <w:t xml:space="preserve"> </w:t>
      </w:r>
      <w:r w:rsidR="00807E48">
        <w:rPr>
          <w:rFonts w:ascii="Times New Roman" w:hAnsi="Times New Roman" w:cs="Times New Roman"/>
          <w:sz w:val="28"/>
          <w:szCs w:val="28"/>
          <w:lang w:val="ru-RU"/>
        </w:rPr>
        <w:t>434,66</w:t>
      </w:r>
      <w:r w:rsidR="0073033D" w:rsidRPr="006847C7">
        <w:rPr>
          <w:rFonts w:ascii="Times New Roman" w:hAnsi="Times New Roman" w:cs="Times New Roman"/>
          <w:sz w:val="28"/>
          <w:szCs w:val="28"/>
          <w:lang w:val="ru-RU"/>
        </w:rPr>
        <w:t xml:space="preserve"> </w:t>
      </w:r>
      <w:r w:rsidR="00A16B50" w:rsidRPr="006847C7">
        <w:rPr>
          <w:rFonts w:ascii="Times New Roman" w:hAnsi="Times New Roman" w:cs="Times New Roman"/>
          <w:sz w:val="28"/>
          <w:szCs w:val="28"/>
          <w:lang w:val="ru-RU"/>
        </w:rPr>
        <w:t>тыс. рублей</w:t>
      </w:r>
      <w:r w:rsidR="00D54FAD">
        <w:rPr>
          <w:rFonts w:ascii="Times New Roman" w:hAnsi="Times New Roman" w:cs="Times New Roman"/>
          <w:sz w:val="28"/>
          <w:szCs w:val="28"/>
          <w:lang w:val="ru-RU"/>
        </w:rPr>
        <w:t xml:space="preserve"> </w:t>
      </w:r>
      <w:r w:rsidR="00D54FAD" w:rsidRPr="006847C7">
        <w:rPr>
          <w:rFonts w:ascii="Times New Roman" w:hAnsi="Times New Roman" w:cs="Times New Roman"/>
          <w:sz w:val="28"/>
          <w:szCs w:val="28"/>
          <w:lang w:val="ru-RU"/>
        </w:rPr>
        <w:t>(выпадающие доходы – 0,00 тыс. рублей)</w:t>
      </w:r>
      <w:r w:rsidR="00807E48">
        <w:rPr>
          <w:rFonts w:ascii="Times New Roman" w:hAnsi="Times New Roman" w:cs="Times New Roman"/>
          <w:sz w:val="28"/>
          <w:szCs w:val="28"/>
          <w:lang w:val="ru-RU"/>
        </w:rPr>
        <w:t>;</w:t>
      </w:r>
      <w:r w:rsidR="00AC39C8" w:rsidRPr="006847C7">
        <w:rPr>
          <w:rFonts w:ascii="Times New Roman" w:hAnsi="Times New Roman" w:cs="Times New Roman"/>
          <w:sz w:val="28"/>
          <w:szCs w:val="28"/>
          <w:lang w:val="ru-RU"/>
        </w:rPr>
        <w:t xml:space="preserve"> </w:t>
      </w:r>
    </w:p>
    <w:p w:rsidR="00D81BC0" w:rsidRPr="006847C7" w:rsidRDefault="00807E48" w:rsidP="00AC39C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 xml:space="preserve">4 </w:t>
      </w:r>
      <w:r w:rsidRPr="006847C7">
        <w:rPr>
          <w:rFonts w:ascii="Times New Roman" w:hAnsi="Times New Roman" w:cs="Times New Roman"/>
          <w:sz w:val="28"/>
          <w:szCs w:val="28"/>
          <w:lang w:val="ru-RU"/>
        </w:rPr>
        <w:t xml:space="preserve">году – </w:t>
      </w:r>
      <w:r>
        <w:rPr>
          <w:rFonts w:ascii="Times New Roman" w:hAnsi="Times New Roman" w:cs="Times New Roman"/>
          <w:sz w:val="28"/>
          <w:szCs w:val="28"/>
          <w:lang w:val="ru-RU"/>
        </w:rPr>
        <w:t>434,66</w:t>
      </w:r>
      <w:r w:rsidRPr="006847C7">
        <w:rPr>
          <w:rFonts w:ascii="Times New Roman" w:hAnsi="Times New Roman" w:cs="Times New Roman"/>
          <w:sz w:val="28"/>
          <w:szCs w:val="28"/>
          <w:lang w:val="ru-RU"/>
        </w:rPr>
        <w:t xml:space="preserve"> тыс. рублей</w:t>
      </w: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 xml:space="preserve">(выпадающие доходы – 0,00 тыс. рублей), </w:t>
      </w:r>
      <w:r w:rsidR="00D81BC0" w:rsidRPr="006847C7">
        <w:rPr>
          <w:rFonts w:ascii="Times New Roman" w:hAnsi="Times New Roman" w:cs="Times New Roman"/>
          <w:sz w:val="28"/>
          <w:szCs w:val="28"/>
          <w:lang w:val="ru-RU"/>
        </w:rPr>
        <w:t xml:space="preserve">из них: </w:t>
      </w:r>
    </w:p>
    <w:p w:rsidR="00D81BC0" w:rsidRPr="006847C7" w:rsidRDefault="00413C2B"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КБ</w:t>
      </w:r>
      <w:r w:rsidR="00D81BC0" w:rsidRPr="006847C7">
        <w:rPr>
          <w:rFonts w:ascii="Times New Roman" w:hAnsi="Times New Roman" w:cs="Times New Roman"/>
          <w:sz w:val="28"/>
          <w:szCs w:val="28"/>
          <w:lang w:val="ru-RU"/>
        </w:rPr>
        <w:t xml:space="preserve"> –</w:t>
      </w:r>
      <w:r w:rsidR="00612440" w:rsidRPr="006847C7">
        <w:rPr>
          <w:rFonts w:ascii="Times New Roman" w:hAnsi="Times New Roman" w:cs="Times New Roman"/>
          <w:sz w:val="28"/>
          <w:szCs w:val="28"/>
          <w:lang w:val="ru-RU"/>
        </w:rPr>
        <w:t xml:space="preserve"> </w:t>
      </w:r>
      <w:r w:rsidR="00807E48">
        <w:rPr>
          <w:rFonts w:ascii="Times New Roman" w:hAnsi="Times New Roman" w:cs="Times New Roman"/>
          <w:sz w:val="28"/>
          <w:szCs w:val="28"/>
          <w:lang w:val="ru-RU"/>
        </w:rPr>
        <w:t>3909,58</w:t>
      </w:r>
      <w:r w:rsidR="00D81BC0" w:rsidRPr="006847C7">
        <w:rPr>
          <w:rFonts w:ascii="Times New Roman" w:hAnsi="Times New Roman" w:cs="Times New Roman"/>
          <w:sz w:val="28"/>
          <w:szCs w:val="28"/>
          <w:lang w:val="ru-RU"/>
        </w:rPr>
        <w:t xml:space="preserve"> тыс. рублей, в том числе по годам реализации:</w:t>
      </w:r>
    </w:p>
    <w:p w:rsidR="00D81BC0" w:rsidRPr="006847C7" w:rsidRDefault="00D81BC0"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w:t>
      </w:r>
      <w:r w:rsidR="00AC40DF"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926510" w:rsidRPr="006847C7">
        <w:rPr>
          <w:rFonts w:ascii="Times New Roman" w:hAnsi="Times New Roman" w:cs="Times New Roman"/>
          <w:sz w:val="28"/>
          <w:szCs w:val="28"/>
          <w:lang w:val="ru-RU"/>
        </w:rPr>
        <w:t>3909,58</w:t>
      </w:r>
      <w:r w:rsidRPr="006847C7">
        <w:rPr>
          <w:rFonts w:ascii="Times New Roman" w:hAnsi="Times New Roman" w:cs="Times New Roman"/>
          <w:sz w:val="28"/>
          <w:szCs w:val="28"/>
          <w:lang w:val="ru-RU"/>
        </w:rPr>
        <w:t xml:space="preserve"> тыс. рублей;</w:t>
      </w:r>
    </w:p>
    <w:p w:rsidR="00D81BC0" w:rsidRPr="006847C7" w:rsidRDefault="00D81BC0"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w:t>
      </w:r>
      <w:r w:rsidR="00AC40DF"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0,00 тыс. рублей;</w:t>
      </w:r>
    </w:p>
    <w:p w:rsidR="00D81BC0" w:rsidRPr="006847C7" w:rsidRDefault="00D81BC0"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w:t>
      </w:r>
      <w:r w:rsidR="00AC40DF"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0,00 тыс. рублей;</w:t>
      </w:r>
    </w:p>
    <w:p w:rsidR="00D81BC0" w:rsidRPr="006847C7" w:rsidRDefault="00D81BC0"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в 2022 году </w:t>
      </w:r>
      <w:r w:rsidR="00AC40DF"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0,00 тыс. рублей;</w:t>
      </w:r>
    </w:p>
    <w:p w:rsidR="00D81BC0" w:rsidRPr="006847C7" w:rsidRDefault="00D81BC0"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w:t>
      </w:r>
      <w:r w:rsidR="00AC40DF"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0,00 тыс</w:t>
      </w:r>
      <w:r w:rsidR="00807E48">
        <w:rPr>
          <w:rFonts w:ascii="Times New Roman" w:hAnsi="Times New Roman" w:cs="Times New Roman"/>
          <w:sz w:val="28"/>
          <w:szCs w:val="28"/>
          <w:lang w:val="ru-RU"/>
        </w:rPr>
        <w:t>. рублей;</w:t>
      </w:r>
    </w:p>
    <w:p w:rsidR="00807E48" w:rsidRDefault="00807E48"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2023 году – 0,00 тыс. рублей</w:t>
      </w:r>
      <w:r>
        <w:rPr>
          <w:rFonts w:ascii="Times New Roman" w:hAnsi="Times New Roman" w:cs="Times New Roman"/>
          <w:sz w:val="28"/>
          <w:szCs w:val="28"/>
          <w:lang w:val="ru-RU"/>
        </w:rPr>
        <w:t>,</w:t>
      </w:r>
    </w:p>
    <w:p w:rsidR="00730B6D" w:rsidRPr="006847C7" w:rsidRDefault="00F459A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МБ –</w:t>
      </w:r>
      <w:r w:rsidR="00612440" w:rsidRPr="006847C7">
        <w:rPr>
          <w:rFonts w:ascii="Times New Roman" w:hAnsi="Times New Roman" w:cs="Times New Roman"/>
          <w:sz w:val="28"/>
          <w:szCs w:val="28"/>
          <w:lang w:val="ru-RU"/>
        </w:rPr>
        <w:t xml:space="preserve"> </w:t>
      </w:r>
      <w:r w:rsidR="00807E48">
        <w:rPr>
          <w:rFonts w:ascii="Times New Roman" w:hAnsi="Times New Roman" w:cs="Times New Roman"/>
          <w:sz w:val="28"/>
          <w:szCs w:val="28"/>
          <w:lang w:val="ru-RU"/>
        </w:rPr>
        <w:t>2940,02</w:t>
      </w:r>
      <w:r w:rsidR="00AC40DF" w:rsidRPr="006847C7">
        <w:rPr>
          <w:rFonts w:ascii="Times New Roman" w:hAnsi="Times New Roman" w:cs="Times New Roman"/>
          <w:sz w:val="28"/>
          <w:szCs w:val="28"/>
          <w:lang w:val="ru-RU"/>
        </w:rPr>
        <w:t xml:space="preserve"> тыс. </w:t>
      </w:r>
      <w:proofErr w:type="gramStart"/>
      <w:r w:rsidR="00AC40DF" w:rsidRPr="006847C7">
        <w:rPr>
          <w:rFonts w:ascii="Times New Roman" w:hAnsi="Times New Roman" w:cs="Times New Roman"/>
          <w:sz w:val="28"/>
          <w:szCs w:val="28"/>
          <w:lang w:val="ru-RU"/>
        </w:rPr>
        <w:t>рублей</w:t>
      </w:r>
      <w:proofErr w:type="gramEnd"/>
      <w:r w:rsidR="00AC40DF"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в том числе по годам:</w:t>
      </w:r>
    </w:p>
    <w:p w:rsidR="00730B6D"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w:t>
      </w:r>
      <w:r w:rsidR="00482D69" w:rsidRPr="006847C7">
        <w:rPr>
          <w:rFonts w:ascii="Times New Roman" w:hAnsi="Times New Roman" w:cs="Times New Roman"/>
          <w:sz w:val="28"/>
          <w:szCs w:val="28"/>
          <w:lang w:val="ru-RU"/>
        </w:rPr>
        <w:t>–</w:t>
      </w:r>
      <w:r w:rsidR="00612440" w:rsidRPr="006847C7">
        <w:rPr>
          <w:rFonts w:ascii="Times New Roman" w:hAnsi="Times New Roman" w:cs="Times New Roman"/>
          <w:sz w:val="28"/>
          <w:szCs w:val="28"/>
          <w:lang w:val="ru-RU"/>
        </w:rPr>
        <w:t xml:space="preserve"> </w:t>
      </w:r>
      <w:r w:rsidR="00AE4BFA" w:rsidRPr="006847C7">
        <w:rPr>
          <w:rFonts w:ascii="Times New Roman" w:hAnsi="Times New Roman" w:cs="Times New Roman"/>
          <w:sz w:val="28"/>
          <w:szCs w:val="28"/>
          <w:lang w:val="ru-RU"/>
        </w:rPr>
        <w:t>666,42</w:t>
      </w:r>
      <w:r w:rsidR="00612440"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p>
    <w:p w:rsidR="00730B6D"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w:t>
      </w:r>
      <w:r w:rsidR="00482D69" w:rsidRPr="006847C7">
        <w:rPr>
          <w:rFonts w:ascii="Times New Roman" w:hAnsi="Times New Roman" w:cs="Times New Roman"/>
          <w:sz w:val="28"/>
          <w:szCs w:val="28"/>
          <w:lang w:val="ru-RU"/>
        </w:rPr>
        <w:t>–</w:t>
      </w:r>
      <w:r w:rsidR="00612440" w:rsidRPr="006847C7">
        <w:rPr>
          <w:rFonts w:ascii="Times New Roman" w:hAnsi="Times New Roman" w:cs="Times New Roman"/>
          <w:sz w:val="28"/>
          <w:szCs w:val="28"/>
          <w:lang w:val="ru-RU"/>
        </w:rPr>
        <w:t xml:space="preserve"> </w:t>
      </w:r>
      <w:r w:rsidR="00695261">
        <w:rPr>
          <w:rFonts w:ascii="Times New Roman" w:hAnsi="Times New Roman" w:cs="Times New Roman"/>
          <w:sz w:val="28"/>
          <w:szCs w:val="28"/>
          <w:lang w:val="ru-RU"/>
        </w:rPr>
        <w:t>393,31</w:t>
      </w:r>
      <w:r w:rsidR="0073033D"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p>
    <w:p w:rsidR="00730B6D"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w:t>
      </w:r>
      <w:r w:rsidR="00482D69" w:rsidRPr="006847C7">
        <w:rPr>
          <w:rFonts w:ascii="Times New Roman" w:hAnsi="Times New Roman" w:cs="Times New Roman"/>
          <w:sz w:val="28"/>
          <w:szCs w:val="28"/>
          <w:lang w:val="ru-RU"/>
        </w:rPr>
        <w:t>–</w:t>
      </w:r>
      <w:r w:rsidR="00612440" w:rsidRPr="006847C7">
        <w:rPr>
          <w:rFonts w:ascii="Times New Roman" w:hAnsi="Times New Roman" w:cs="Times New Roman"/>
          <w:sz w:val="28"/>
          <w:szCs w:val="28"/>
          <w:lang w:val="ru-RU"/>
        </w:rPr>
        <w:t xml:space="preserve"> </w:t>
      </w:r>
      <w:r w:rsidR="00807E48">
        <w:rPr>
          <w:rFonts w:ascii="Times New Roman" w:hAnsi="Times New Roman" w:cs="Times New Roman"/>
          <w:sz w:val="28"/>
          <w:szCs w:val="28"/>
          <w:lang w:val="ru-RU"/>
        </w:rPr>
        <w:t>576,31</w:t>
      </w:r>
      <w:r w:rsidR="0073033D"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p>
    <w:p w:rsidR="00730B6D"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w:t>
      </w:r>
      <w:r w:rsidR="00482D69" w:rsidRPr="006847C7">
        <w:rPr>
          <w:rFonts w:ascii="Times New Roman" w:hAnsi="Times New Roman" w:cs="Times New Roman"/>
          <w:sz w:val="28"/>
          <w:szCs w:val="28"/>
          <w:lang w:val="ru-RU"/>
        </w:rPr>
        <w:t>–</w:t>
      </w:r>
      <w:r w:rsidR="00612440" w:rsidRPr="006847C7">
        <w:rPr>
          <w:rFonts w:ascii="Times New Roman" w:hAnsi="Times New Roman" w:cs="Times New Roman"/>
          <w:sz w:val="28"/>
          <w:szCs w:val="28"/>
          <w:lang w:val="ru-RU"/>
        </w:rPr>
        <w:t xml:space="preserve"> </w:t>
      </w:r>
      <w:r w:rsidR="00AE4BFA" w:rsidRPr="006847C7">
        <w:rPr>
          <w:rFonts w:ascii="Times New Roman" w:hAnsi="Times New Roman" w:cs="Times New Roman"/>
          <w:sz w:val="28"/>
          <w:szCs w:val="28"/>
          <w:lang w:val="ru-RU"/>
        </w:rPr>
        <w:t>236,03</w:t>
      </w:r>
      <w:r w:rsidR="0073033D"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p>
    <w:p w:rsidR="00DF6A1E"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w:t>
      </w:r>
      <w:r w:rsidR="00482D69" w:rsidRPr="006847C7">
        <w:rPr>
          <w:rFonts w:ascii="Times New Roman" w:hAnsi="Times New Roman" w:cs="Times New Roman"/>
          <w:sz w:val="28"/>
          <w:szCs w:val="28"/>
          <w:lang w:val="ru-RU"/>
        </w:rPr>
        <w:t>–</w:t>
      </w:r>
      <w:r w:rsidR="00612440" w:rsidRPr="006847C7">
        <w:rPr>
          <w:rFonts w:ascii="Times New Roman" w:hAnsi="Times New Roman" w:cs="Times New Roman"/>
          <w:sz w:val="28"/>
          <w:szCs w:val="28"/>
          <w:lang w:val="ru-RU"/>
        </w:rPr>
        <w:t xml:space="preserve"> </w:t>
      </w:r>
      <w:r w:rsidR="00AE4BFA" w:rsidRPr="006847C7">
        <w:rPr>
          <w:rFonts w:ascii="Times New Roman" w:hAnsi="Times New Roman" w:cs="Times New Roman"/>
          <w:sz w:val="28"/>
          <w:szCs w:val="28"/>
          <w:lang w:val="ru-RU"/>
        </w:rPr>
        <w:t>236,03</w:t>
      </w:r>
      <w:r w:rsidR="0073033D"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r w:rsidR="00807E48">
        <w:rPr>
          <w:rFonts w:ascii="Times New Roman" w:hAnsi="Times New Roman" w:cs="Times New Roman"/>
          <w:sz w:val="28"/>
          <w:szCs w:val="28"/>
          <w:lang w:val="ru-RU"/>
        </w:rPr>
        <w:t>;</w:t>
      </w:r>
      <w:r w:rsidR="00A16B50" w:rsidRPr="006847C7">
        <w:rPr>
          <w:rFonts w:ascii="Times New Roman" w:hAnsi="Times New Roman" w:cs="Times New Roman"/>
          <w:sz w:val="28"/>
          <w:szCs w:val="28"/>
          <w:lang w:val="ru-RU"/>
        </w:rPr>
        <w:t xml:space="preserve"> </w:t>
      </w:r>
    </w:p>
    <w:p w:rsidR="00807E48" w:rsidRPr="006847C7" w:rsidRDefault="00807E48" w:rsidP="00807E4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236,03 тыс. рублей (выпадающие доходы – 0,00 тыс. рублей), </w:t>
      </w:r>
    </w:p>
    <w:p w:rsidR="00730B6D" w:rsidRPr="006847C7" w:rsidRDefault="00DF6A1E"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ВИ – </w:t>
      </w:r>
      <w:r w:rsidR="00807E48">
        <w:rPr>
          <w:rFonts w:ascii="Times New Roman" w:hAnsi="Times New Roman" w:cs="Times New Roman"/>
          <w:sz w:val="28"/>
          <w:szCs w:val="28"/>
          <w:lang w:val="ru-RU"/>
        </w:rPr>
        <w:t>2500,00</w:t>
      </w:r>
      <w:r w:rsidR="00551D21" w:rsidRPr="006847C7">
        <w:rPr>
          <w:rFonts w:ascii="Times New Roman" w:hAnsi="Times New Roman" w:cs="Times New Roman"/>
          <w:sz w:val="28"/>
          <w:szCs w:val="28"/>
          <w:lang w:val="ru-RU"/>
        </w:rPr>
        <w:t xml:space="preserve"> тыс. рублей</w:t>
      </w:r>
      <w:r w:rsidR="00730B6D" w:rsidRPr="006847C7">
        <w:rPr>
          <w:rFonts w:ascii="Times New Roman" w:hAnsi="Times New Roman" w:cs="Times New Roman"/>
          <w:sz w:val="28"/>
          <w:szCs w:val="28"/>
          <w:lang w:val="ru-RU"/>
        </w:rPr>
        <w:t>, в том числе по годам реализации:</w:t>
      </w:r>
    </w:p>
    <w:p w:rsidR="00730B6D"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2019 году</w:t>
      </w:r>
      <w:r w:rsidR="00612440" w:rsidRPr="006847C7">
        <w:rPr>
          <w:rFonts w:ascii="Times New Roman" w:hAnsi="Times New Roman" w:cs="Times New Roman"/>
          <w:sz w:val="28"/>
          <w:szCs w:val="28"/>
          <w:lang w:val="ru-RU"/>
        </w:rPr>
        <w:t xml:space="preserve"> </w:t>
      </w:r>
      <w:r w:rsidR="00AC40DF" w:rsidRPr="006847C7">
        <w:rPr>
          <w:rFonts w:ascii="Times New Roman" w:hAnsi="Times New Roman" w:cs="Times New Roman"/>
          <w:sz w:val="28"/>
          <w:szCs w:val="28"/>
          <w:lang w:val="ru-RU"/>
        </w:rPr>
        <w:t>–</w:t>
      </w:r>
      <w:r w:rsidR="000F40E3" w:rsidRPr="006847C7">
        <w:rPr>
          <w:rFonts w:ascii="Times New Roman" w:hAnsi="Times New Roman" w:cs="Times New Roman"/>
          <w:sz w:val="28"/>
          <w:szCs w:val="28"/>
          <w:lang w:val="ru-RU"/>
        </w:rPr>
        <w:t xml:space="preserve"> </w:t>
      </w:r>
      <w:r w:rsidR="00612440" w:rsidRPr="006847C7">
        <w:rPr>
          <w:rFonts w:ascii="Times New Roman" w:hAnsi="Times New Roman" w:cs="Times New Roman"/>
          <w:sz w:val="28"/>
          <w:szCs w:val="28"/>
          <w:lang w:val="ru-RU"/>
        </w:rPr>
        <w:t>2500,00</w:t>
      </w:r>
      <w:r w:rsidR="000F40E3" w:rsidRPr="006847C7">
        <w:rPr>
          <w:rFonts w:ascii="Times New Roman" w:hAnsi="Times New Roman" w:cs="Times New Roman"/>
          <w:sz w:val="28"/>
          <w:szCs w:val="28"/>
          <w:lang w:val="ru-RU"/>
        </w:rPr>
        <w:t xml:space="preserve"> тыс. рублей</w:t>
      </w:r>
      <w:r w:rsidRPr="006847C7">
        <w:rPr>
          <w:rFonts w:ascii="Times New Roman" w:hAnsi="Times New Roman" w:cs="Times New Roman"/>
          <w:sz w:val="28"/>
          <w:szCs w:val="28"/>
          <w:lang w:val="ru-RU"/>
        </w:rPr>
        <w:t>;</w:t>
      </w:r>
    </w:p>
    <w:p w:rsidR="00730B6D" w:rsidRPr="006847C7" w:rsidRDefault="00730B6D"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sidR="000F40E3" w:rsidRPr="006847C7">
        <w:rPr>
          <w:rFonts w:ascii="Times New Roman" w:hAnsi="Times New Roman" w:cs="Times New Roman"/>
          <w:sz w:val="28"/>
          <w:szCs w:val="28"/>
          <w:lang w:val="ru-RU"/>
        </w:rPr>
        <w:t xml:space="preserve">0 году </w:t>
      </w:r>
      <w:r w:rsidR="00AC40DF" w:rsidRPr="006847C7">
        <w:rPr>
          <w:rFonts w:ascii="Times New Roman" w:hAnsi="Times New Roman" w:cs="Times New Roman"/>
          <w:sz w:val="28"/>
          <w:szCs w:val="28"/>
          <w:lang w:val="ru-RU"/>
        </w:rPr>
        <w:t>–</w:t>
      </w:r>
      <w:r w:rsidR="000F40E3" w:rsidRPr="006847C7">
        <w:rPr>
          <w:rFonts w:ascii="Times New Roman" w:hAnsi="Times New Roman" w:cs="Times New Roman"/>
          <w:sz w:val="28"/>
          <w:szCs w:val="28"/>
          <w:lang w:val="ru-RU"/>
        </w:rPr>
        <w:t xml:space="preserve"> </w:t>
      </w:r>
      <w:r w:rsidR="00AC39C8" w:rsidRPr="006847C7">
        <w:rPr>
          <w:rFonts w:ascii="Times New Roman" w:hAnsi="Times New Roman" w:cs="Times New Roman"/>
          <w:sz w:val="28"/>
          <w:szCs w:val="28"/>
          <w:lang w:val="ru-RU"/>
        </w:rPr>
        <w:t>0,00</w:t>
      </w:r>
      <w:r w:rsidR="000F40E3" w:rsidRPr="006847C7">
        <w:rPr>
          <w:rFonts w:ascii="Times New Roman" w:hAnsi="Times New Roman" w:cs="Times New Roman"/>
          <w:sz w:val="28"/>
          <w:szCs w:val="28"/>
          <w:lang w:val="ru-RU"/>
        </w:rPr>
        <w:t xml:space="preserve"> тыс. рублей</w:t>
      </w:r>
      <w:r w:rsidRPr="006847C7">
        <w:rPr>
          <w:rFonts w:ascii="Times New Roman" w:hAnsi="Times New Roman" w:cs="Times New Roman"/>
          <w:sz w:val="28"/>
          <w:szCs w:val="28"/>
          <w:lang w:val="ru-RU"/>
        </w:rPr>
        <w:t>;</w:t>
      </w:r>
    </w:p>
    <w:p w:rsidR="00730B6D" w:rsidRPr="006847C7"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в 202</w:t>
      </w:r>
      <w:r w:rsidR="000F40E3" w:rsidRPr="006847C7">
        <w:rPr>
          <w:rFonts w:ascii="Times New Roman" w:hAnsi="Times New Roman" w:cs="Times New Roman"/>
          <w:sz w:val="28"/>
          <w:szCs w:val="28"/>
          <w:lang w:val="ru-RU"/>
        </w:rPr>
        <w:t xml:space="preserve">1 году </w:t>
      </w:r>
      <w:r w:rsidR="00AC40DF" w:rsidRPr="006847C7">
        <w:rPr>
          <w:rFonts w:ascii="Times New Roman" w:hAnsi="Times New Roman" w:cs="Times New Roman"/>
          <w:sz w:val="28"/>
          <w:szCs w:val="28"/>
          <w:lang w:val="ru-RU"/>
        </w:rPr>
        <w:t>–</w:t>
      </w:r>
      <w:r w:rsidR="000F40E3" w:rsidRPr="006847C7">
        <w:rPr>
          <w:rFonts w:ascii="Times New Roman" w:hAnsi="Times New Roman" w:cs="Times New Roman"/>
          <w:sz w:val="28"/>
          <w:szCs w:val="28"/>
          <w:lang w:val="ru-RU"/>
        </w:rPr>
        <w:t xml:space="preserve"> 0,00 тыс. рублей</w:t>
      </w:r>
      <w:r w:rsidR="00730B6D" w:rsidRPr="006847C7">
        <w:rPr>
          <w:rFonts w:ascii="Times New Roman" w:hAnsi="Times New Roman" w:cs="Times New Roman"/>
          <w:sz w:val="28"/>
          <w:szCs w:val="28"/>
          <w:lang w:val="ru-RU"/>
        </w:rPr>
        <w:t>;</w:t>
      </w:r>
    </w:p>
    <w:p w:rsidR="00730B6D" w:rsidRPr="006847C7"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 xml:space="preserve">в 2022 году </w:t>
      </w:r>
      <w:r w:rsidR="00AC40DF" w:rsidRPr="006847C7">
        <w:rPr>
          <w:rFonts w:ascii="Times New Roman" w:hAnsi="Times New Roman" w:cs="Times New Roman"/>
          <w:sz w:val="28"/>
          <w:szCs w:val="28"/>
          <w:lang w:val="ru-RU"/>
        </w:rPr>
        <w:t>–</w:t>
      </w:r>
      <w:r w:rsidR="00730B6D" w:rsidRPr="006847C7">
        <w:rPr>
          <w:rFonts w:ascii="Times New Roman" w:hAnsi="Times New Roman" w:cs="Times New Roman"/>
          <w:sz w:val="28"/>
          <w:szCs w:val="28"/>
          <w:lang w:val="ru-RU"/>
        </w:rPr>
        <w:t xml:space="preserve"> 0,</w:t>
      </w:r>
      <w:r w:rsidR="000F40E3" w:rsidRPr="006847C7">
        <w:rPr>
          <w:rFonts w:ascii="Times New Roman" w:hAnsi="Times New Roman" w:cs="Times New Roman"/>
          <w:sz w:val="28"/>
          <w:szCs w:val="28"/>
          <w:lang w:val="ru-RU"/>
        </w:rPr>
        <w:t>00 тыс. рублей</w:t>
      </w:r>
      <w:r w:rsidR="00730B6D" w:rsidRPr="006847C7">
        <w:rPr>
          <w:rFonts w:ascii="Times New Roman" w:hAnsi="Times New Roman" w:cs="Times New Roman"/>
          <w:sz w:val="28"/>
          <w:szCs w:val="28"/>
          <w:lang w:val="ru-RU"/>
        </w:rPr>
        <w:t>;</w:t>
      </w:r>
    </w:p>
    <w:p w:rsidR="00730B6D" w:rsidRDefault="00C44581"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730B6D" w:rsidRPr="006847C7">
        <w:rPr>
          <w:rFonts w:ascii="Times New Roman" w:hAnsi="Times New Roman" w:cs="Times New Roman"/>
          <w:sz w:val="28"/>
          <w:szCs w:val="28"/>
          <w:lang w:val="ru-RU"/>
        </w:rPr>
        <w:t>в 202</w:t>
      </w:r>
      <w:r w:rsidR="000F40E3" w:rsidRPr="006847C7">
        <w:rPr>
          <w:rFonts w:ascii="Times New Roman" w:hAnsi="Times New Roman" w:cs="Times New Roman"/>
          <w:sz w:val="28"/>
          <w:szCs w:val="28"/>
          <w:lang w:val="ru-RU"/>
        </w:rPr>
        <w:t xml:space="preserve">3 году </w:t>
      </w:r>
      <w:r w:rsidR="00AC40DF" w:rsidRPr="006847C7">
        <w:rPr>
          <w:rFonts w:ascii="Times New Roman" w:hAnsi="Times New Roman" w:cs="Times New Roman"/>
          <w:sz w:val="28"/>
          <w:szCs w:val="28"/>
          <w:lang w:val="ru-RU"/>
        </w:rPr>
        <w:t>–</w:t>
      </w:r>
      <w:r w:rsidR="000F40E3" w:rsidRPr="006847C7">
        <w:rPr>
          <w:rFonts w:ascii="Times New Roman" w:hAnsi="Times New Roman" w:cs="Times New Roman"/>
          <w:sz w:val="28"/>
          <w:szCs w:val="28"/>
          <w:lang w:val="ru-RU"/>
        </w:rPr>
        <w:t xml:space="preserve"> 0,00 тыс. рублей</w:t>
      </w:r>
      <w:r w:rsidR="00807E48">
        <w:rPr>
          <w:rFonts w:ascii="Times New Roman" w:hAnsi="Times New Roman" w:cs="Times New Roman"/>
          <w:sz w:val="28"/>
          <w:szCs w:val="28"/>
          <w:lang w:val="ru-RU"/>
        </w:rPr>
        <w:t>;</w:t>
      </w:r>
    </w:p>
    <w:p w:rsidR="00807E48" w:rsidRPr="006847C7" w:rsidRDefault="00807E48" w:rsidP="00807E4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0,00 тыс. рублей.</w:t>
      </w:r>
    </w:p>
    <w:p w:rsidR="007134D6" w:rsidRPr="006847C7" w:rsidRDefault="007134D6" w:rsidP="002E49CB">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w:t>
      </w:r>
      <w:r w:rsidR="00F260C9" w:rsidRPr="006847C7">
        <w:rPr>
          <w:rFonts w:ascii="Times New Roman" w:hAnsi="Times New Roman" w:cs="Times New Roman"/>
          <w:sz w:val="28"/>
          <w:szCs w:val="28"/>
          <w:lang w:val="ru-RU"/>
        </w:rPr>
        <w:t>овый период.</w:t>
      </w:r>
    </w:p>
    <w:p w:rsidR="00F260C9" w:rsidRPr="006847C7" w:rsidRDefault="00F260C9" w:rsidP="002E49CB">
      <w:pPr>
        <w:ind w:firstLine="567"/>
        <w:jc w:val="both"/>
        <w:rPr>
          <w:rFonts w:ascii="Times New Roman" w:hAnsi="Times New Roman" w:cs="Times New Roman"/>
          <w:sz w:val="28"/>
          <w:szCs w:val="28"/>
          <w:lang w:val="ru-RU"/>
        </w:rPr>
      </w:pPr>
    </w:p>
    <w:p w:rsidR="00F260C9"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7. Сведения об основных мерах правового регулирования в сфере реализации Программы</w:t>
      </w:r>
    </w:p>
    <w:p w:rsidR="0001474A" w:rsidRPr="0001474A" w:rsidRDefault="0001474A" w:rsidP="00F260C9">
      <w:pPr>
        <w:jc w:val="center"/>
        <w:rPr>
          <w:rFonts w:ascii="Times New Roman" w:hAnsi="Times New Roman" w:cs="Times New Roman"/>
          <w:sz w:val="28"/>
          <w:szCs w:val="28"/>
          <w:lang w:val="ru-RU"/>
        </w:rPr>
      </w:pPr>
    </w:p>
    <w:p w:rsidR="00F260C9" w:rsidRPr="0001474A" w:rsidRDefault="00F260C9" w:rsidP="00F260C9">
      <w:pPr>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Сведения об основных мерах правового регулирования в сфере реализации Программы приведены в приложении № 11 к Программе.</w:t>
      </w:r>
    </w:p>
    <w:p w:rsidR="00101B7F" w:rsidRPr="0001474A" w:rsidRDefault="00101B7F" w:rsidP="00F260C9">
      <w:pPr>
        <w:ind w:firstLine="709"/>
        <w:jc w:val="both"/>
        <w:rPr>
          <w:rFonts w:ascii="Times New Roman" w:hAnsi="Times New Roman" w:cs="Times New Roman"/>
          <w:sz w:val="28"/>
          <w:szCs w:val="28"/>
          <w:lang w:val="ru-RU"/>
        </w:rPr>
      </w:pPr>
    </w:p>
    <w:p w:rsidR="00101B7F" w:rsidRDefault="00101B7F" w:rsidP="00F260C9">
      <w:pPr>
        <w:ind w:firstLine="709"/>
        <w:jc w:val="both"/>
        <w:rPr>
          <w:rFonts w:ascii="Times New Roman" w:hAnsi="Times New Roman" w:cs="Times New Roman"/>
          <w:sz w:val="28"/>
          <w:szCs w:val="28"/>
          <w:lang w:val="ru-RU"/>
        </w:rPr>
      </w:pPr>
    </w:p>
    <w:p w:rsidR="008103CF" w:rsidRPr="0001474A" w:rsidRDefault="008103CF" w:rsidP="00F260C9">
      <w:pPr>
        <w:ind w:firstLine="709"/>
        <w:jc w:val="both"/>
        <w:rPr>
          <w:rFonts w:ascii="Times New Roman" w:hAnsi="Times New Roman" w:cs="Times New Roman"/>
          <w:sz w:val="28"/>
          <w:szCs w:val="28"/>
          <w:lang w:val="ru-RU"/>
        </w:rPr>
      </w:pP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8103CF" w:rsidRDefault="008103CF" w:rsidP="008103CF">
      <w:pPr>
        <w:rPr>
          <w:rFonts w:ascii="Times New Roman" w:hAnsi="Times New Roman" w:cs="Times New Roman"/>
          <w:sz w:val="28"/>
          <w:szCs w:val="28"/>
          <w:lang w:val="ru-RU"/>
        </w:rPr>
      </w:pPr>
      <w:r w:rsidRPr="008103CF">
        <w:rPr>
          <w:rFonts w:ascii="Times New Roman" w:hAnsi="Times New Roman" w:cs="Times New Roman"/>
          <w:sz w:val="28"/>
          <w:szCs w:val="28"/>
          <w:lang w:val="ru-RU"/>
        </w:rPr>
        <w:t xml:space="preserve">администрации </w:t>
      </w:r>
      <w:proofErr w:type="gramStart"/>
      <w:r w:rsidRPr="008103CF">
        <w:rPr>
          <w:rFonts w:ascii="Times New Roman" w:hAnsi="Times New Roman" w:cs="Times New Roman"/>
          <w:sz w:val="28"/>
          <w:szCs w:val="28"/>
          <w:lang w:val="ru-RU"/>
        </w:rPr>
        <w:t>Советского</w:t>
      </w:r>
      <w:proofErr w:type="gramEnd"/>
      <w:r w:rsidRPr="008103CF">
        <w:rPr>
          <w:rFonts w:ascii="Times New Roman" w:hAnsi="Times New Roman" w:cs="Times New Roman"/>
          <w:sz w:val="28"/>
          <w:szCs w:val="28"/>
          <w:lang w:val="ru-RU"/>
        </w:rPr>
        <w:t xml:space="preserve"> городского</w:t>
      </w: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округа Ставропольского края                                                                  В.В. </w:t>
      </w:r>
      <w:proofErr w:type="spellStart"/>
      <w:r w:rsidRPr="00C125C6">
        <w:rPr>
          <w:rFonts w:ascii="Times New Roman" w:hAnsi="Times New Roman" w:cs="Times New Roman"/>
          <w:sz w:val="28"/>
          <w:szCs w:val="28"/>
          <w:lang w:val="ru-RU"/>
        </w:rPr>
        <w:t>Киянов</w:t>
      </w:r>
      <w:proofErr w:type="spellEnd"/>
    </w:p>
    <w:p w:rsidR="00C379B3" w:rsidRPr="006847C7" w:rsidRDefault="00C379B3" w:rsidP="008103CF">
      <w:pPr>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Default="00101B7F" w:rsidP="00F260C9">
      <w:pPr>
        <w:ind w:firstLine="4820"/>
        <w:rPr>
          <w:rFonts w:ascii="Times New Roman" w:hAnsi="Times New Roman" w:cs="Times New Roman"/>
          <w:sz w:val="28"/>
          <w:szCs w:val="28"/>
          <w:lang w:val="ru-RU"/>
        </w:rPr>
      </w:pPr>
    </w:p>
    <w:p w:rsidR="008103CF" w:rsidRDefault="008103CF" w:rsidP="00F260C9">
      <w:pPr>
        <w:ind w:firstLine="4820"/>
        <w:rPr>
          <w:rFonts w:ascii="Times New Roman" w:hAnsi="Times New Roman" w:cs="Times New Roman"/>
          <w:sz w:val="28"/>
          <w:szCs w:val="28"/>
          <w:lang w:val="ru-RU"/>
        </w:rPr>
      </w:pPr>
    </w:p>
    <w:p w:rsidR="008103CF" w:rsidRDefault="008103CF" w:rsidP="00F260C9">
      <w:pPr>
        <w:ind w:firstLine="4820"/>
        <w:rPr>
          <w:rFonts w:ascii="Times New Roman" w:hAnsi="Times New Roman" w:cs="Times New Roman"/>
          <w:sz w:val="28"/>
          <w:szCs w:val="28"/>
          <w:lang w:val="ru-RU"/>
        </w:rPr>
      </w:pPr>
    </w:p>
    <w:p w:rsidR="008103CF" w:rsidRPr="006847C7" w:rsidRDefault="008103C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p w:rsidR="00101B7F" w:rsidRPr="006847C7" w:rsidRDefault="00101B7F" w:rsidP="00F260C9">
      <w:pPr>
        <w:ind w:firstLine="4820"/>
        <w:rPr>
          <w:rFonts w:ascii="Times New Roman" w:hAnsi="Times New Roman" w:cs="Times New Roman"/>
          <w:sz w:val="28"/>
          <w:szCs w:val="28"/>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6421F" w:rsidRPr="00901B37" w:rsidTr="00C6421F">
        <w:tc>
          <w:tcPr>
            <w:tcW w:w="4644" w:type="dxa"/>
          </w:tcPr>
          <w:p w:rsidR="00C6421F" w:rsidRDefault="00C6421F" w:rsidP="00F260C9">
            <w:pPr>
              <w:rPr>
                <w:rFonts w:ascii="Times New Roman" w:hAnsi="Times New Roman" w:cs="Times New Roman"/>
                <w:sz w:val="28"/>
                <w:szCs w:val="28"/>
                <w:lang w:val="ru-RU"/>
              </w:rPr>
            </w:pPr>
          </w:p>
        </w:tc>
        <w:tc>
          <w:tcPr>
            <w:tcW w:w="4927" w:type="dxa"/>
          </w:tcPr>
          <w:p w:rsidR="00C6421F" w:rsidRPr="00CB4251" w:rsidRDefault="00C6421F" w:rsidP="00C6421F">
            <w:pPr>
              <w:rPr>
                <w:rFonts w:ascii="Times New Roman" w:hAnsi="Times New Roman" w:cs="Times New Roman"/>
                <w:sz w:val="28"/>
                <w:szCs w:val="28"/>
                <w:lang w:val="ru-RU"/>
              </w:rPr>
            </w:pPr>
            <w:r w:rsidRPr="00CB4251">
              <w:rPr>
                <w:rFonts w:ascii="Times New Roman" w:hAnsi="Times New Roman" w:cs="Times New Roman"/>
                <w:sz w:val="28"/>
                <w:szCs w:val="28"/>
                <w:lang w:val="ru-RU"/>
              </w:rPr>
              <w:t>Приложение № 3</w:t>
            </w:r>
          </w:p>
          <w:p w:rsidR="00C6421F" w:rsidRDefault="00C6421F" w:rsidP="00C6421F">
            <w:pPr>
              <w:ind w:left="34"/>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к муниципальной программе </w:t>
            </w:r>
          </w:p>
          <w:p w:rsidR="00C6421F" w:rsidRDefault="00C6421F" w:rsidP="00C6421F">
            <w:pPr>
              <w:ind w:left="34"/>
              <w:rPr>
                <w:rFonts w:ascii="Times New Roman" w:hAnsi="Times New Roman" w:cs="Times New Roman"/>
                <w:sz w:val="28"/>
                <w:szCs w:val="28"/>
                <w:lang w:val="ru-RU"/>
              </w:rPr>
            </w:pPr>
            <w:r w:rsidRPr="006847C7">
              <w:rPr>
                <w:rFonts w:ascii="Times New Roman" w:hAnsi="Times New Roman" w:cs="Times New Roman"/>
                <w:sz w:val="28"/>
                <w:szCs w:val="28"/>
                <w:lang w:val="ru-RU"/>
              </w:rPr>
              <w:t>Советского городского округа</w:t>
            </w:r>
          </w:p>
          <w:p w:rsidR="00C6421F" w:rsidRDefault="00C6421F" w:rsidP="00C6421F">
            <w:pPr>
              <w:ind w:left="34"/>
              <w:rPr>
                <w:rFonts w:ascii="Times New Roman" w:hAnsi="Times New Roman" w:cs="Times New Roman"/>
                <w:sz w:val="28"/>
                <w:szCs w:val="28"/>
                <w:lang w:val="ru-RU"/>
              </w:rPr>
            </w:pPr>
            <w:r w:rsidRPr="006847C7">
              <w:rPr>
                <w:rFonts w:ascii="Times New Roman" w:hAnsi="Times New Roman" w:cs="Times New Roman"/>
                <w:sz w:val="28"/>
                <w:szCs w:val="28"/>
                <w:lang w:val="ru-RU"/>
              </w:rPr>
              <w:t>Ставропольского края</w:t>
            </w:r>
          </w:p>
          <w:p w:rsidR="00C6421F" w:rsidRDefault="00C6421F" w:rsidP="00C6421F">
            <w:pPr>
              <w:tabs>
                <w:tab w:val="left" w:pos="4678"/>
              </w:tabs>
              <w:rPr>
                <w:rFonts w:ascii="Times New Roman" w:hAnsi="Times New Roman" w:cs="Times New Roman"/>
                <w:sz w:val="28"/>
                <w:szCs w:val="28"/>
                <w:lang w:val="ru-RU"/>
              </w:rPr>
            </w:pPr>
            <w:r w:rsidRPr="006847C7">
              <w:rPr>
                <w:rFonts w:ascii="Times New Roman" w:hAnsi="Times New Roman" w:cs="Times New Roman"/>
                <w:sz w:val="28"/>
                <w:szCs w:val="28"/>
                <w:lang w:val="ru-RU"/>
              </w:rPr>
              <w:t>«Модернизация, развитие и</w:t>
            </w:r>
          </w:p>
          <w:p w:rsidR="00C6421F" w:rsidRPr="006847C7" w:rsidRDefault="00C6421F" w:rsidP="00C6421F">
            <w:pPr>
              <w:tabs>
                <w:tab w:val="left" w:pos="4678"/>
              </w:tabs>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содержание коммунального хозяйства  </w:t>
            </w:r>
          </w:p>
          <w:p w:rsidR="00C6421F" w:rsidRPr="006847C7" w:rsidRDefault="00C6421F" w:rsidP="00C6421F">
            <w:pPr>
              <w:ind w:left="34"/>
              <w:rPr>
                <w:rFonts w:ascii="Times New Roman" w:hAnsi="Times New Roman" w:cs="Times New Roman"/>
                <w:sz w:val="28"/>
                <w:szCs w:val="28"/>
                <w:lang w:val="ru-RU"/>
              </w:rPr>
            </w:pPr>
            <w:r w:rsidRPr="006847C7">
              <w:rPr>
                <w:rFonts w:ascii="Times New Roman" w:hAnsi="Times New Roman" w:cs="Times New Roman"/>
                <w:sz w:val="28"/>
                <w:szCs w:val="28"/>
                <w:lang w:val="ru-RU"/>
              </w:rPr>
              <w:t>Советского городского округа</w:t>
            </w:r>
          </w:p>
          <w:p w:rsidR="00C6421F" w:rsidRPr="006847C7" w:rsidRDefault="00C6421F" w:rsidP="00C6421F">
            <w:pPr>
              <w:tabs>
                <w:tab w:val="left" w:pos="4678"/>
              </w:tabs>
              <w:rPr>
                <w:rFonts w:ascii="Times New Roman" w:hAnsi="Times New Roman" w:cs="Times New Roman"/>
                <w:sz w:val="28"/>
                <w:szCs w:val="28"/>
                <w:lang w:val="ru-RU"/>
              </w:rPr>
            </w:pPr>
            <w:r w:rsidRPr="006847C7">
              <w:rPr>
                <w:rFonts w:ascii="Times New Roman" w:hAnsi="Times New Roman" w:cs="Times New Roman"/>
                <w:sz w:val="28"/>
                <w:szCs w:val="28"/>
                <w:lang w:val="ru-RU"/>
              </w:rPr>
              <w:t>Ставропольского края»</w:t>
            </w:r>
          </w:p>
          <w:p w:rsidR="00C6421F" w:rsidRDefault="00C6421F" w:rsidP="00C6421F">
            <w:pPr>
              <w:ind w:left="34"/>
              <w:rPr>
                <w:rFonts w:ascii="Times New Roman" w:hAnsi="Times New Roman" w:cs="Times New Roman"/>
                <w:sz w:val="28"/>
                <w:szCs w:val="28"/>
                <w:lang w:val="ru-RU"/>
              </w:rPr>
            </w:pPr>
          </w:p>
          <w:p w:rsidR="00C6421F" w:rsidRDefault="00C6421F" w:rsidP="00C6421F">
            <w:pPr>
              <w:ind w:left="34"/>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p>
        </w:tc>
      </w:tr>
    </w:tbl>
    <w:p w:rsidR="00C6421F" w:rsidRDefault="00C6421F" w:rsidP="00F260C9">
      <w:pPr>
        <w:ind w:firstLine="4820"/>
        <w:rPr>
          <w:rFonts w:ascii="Times New Roman" w:hAnsi="Times New Roman" w:cs="Times New Roman"/>
          <w:sz w:val="28"/>
          <w:szCs w:val="28"/>
          <w:lang w:val="ru-RU"/>
        </w:rPr>
      </w:pPr>
    </w:p>
    <w:p w:rsidR="00C6421F" w:rsidRDefault="00C6421F" w:rsidP="00F260C9">
      <w:pPr>
        <w:ind w:firstLine="4820"/>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t>П</w:t>
      </w:r>
      <w:proofErr w:type="gramEnd"/>
      <w:r w:rsidRPr="006847C7">
        <w:rPr>
          <w:rFonts w:ascii="Times New Roman" w:hAnsi="Times New Roman" w:cs="Times New Roman"/>
          <w:sz w:val="28"/>
          <w:szCs w:val="28"/>
          <w:lang w:val="ru-RU"/>
        </w:rPr>
        <w:t xml:space="preserve"> А С П О Р Т</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подпрограммы «Содержание, текущий ремонт систем коммунальной инфраструктуры Советского городского округа Ставропольского края»</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101B7F" w:rsidRPr="006847C7" w:rsidRDefault="00101B7F" w:rsidP="00F260C9">
      <w:pPr>
        <w:jc w:val="center"/>
        <w:rPr>
          <w:rFonts w:ascii="Times New Roman" w:hAnsi="Times New Roman" w:cs="Times New Roman"/>
          <w:sz w:val="28"/>
          <w:szCs w:val="28"/>
          <w:lang w:val="ru-RU"/>
        </w:rPr>
      </w:pPr>
    </w:p>
    <w:tbl>
      <w:tblPr>
        <w:tblStyle w:val="af4"/>
        <w:tblW w:w="0" w:type="auto"/>
        <w:tblLayout w:type="fixed"/>
        <w:tblLook w:val="04A0" w:firstRow="1" w:lastRow="0" w:firstColumn="1" w:lastColumn="0" w:noHBand="0" w:noVBand="1"/>
      </w:tblPr>
      <w:tblGrid>
        <w:gridCol w:w="4361"/>
        <w:gridCol w:w="5386"/>
      </w:tblGrid>
      <w:tr w:rsidR="00C14552" w:rsidRPr="00901B37" w:rsidTr="00EF50EE">
        <w:tc>
          <w:tcPr>
            <w:tcW w:w="4361" w:type="dxa"/>
          </w:tcPr>
          <w:p w:rsidR="00C14552" w:rsidRPr="006847C7" w:rsidRDefault="00C14552"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Ответственный исполнитель подпрограммы «Содержание, текущий ремонт систем коммунальной инфраструктуры Советского городского округа Ставропольского края» 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C14552" w:rsidRPr="00FA779C" w:rsidRDefault="00C14552" w:rsidP="00EF50EE">
            <w:pPr>
              <w:rPr>
                <w:rFonts w:ascii="Times New Roman" w:hAnsi="Times New Roman" w:cs="Times New Roman"/>
                <w:sz w:val="28"/>
                <w:szCs w:val="28"/>
              </w:rPr>
            </w:pPr>
            <w:r w:rsidRPr="00FA779C">
              <w:rPr>
                <w:rFonts w:ascii="Times New Roman" w:hAnsi="Times New Roman" w:cs="Times New Roman"/>
                <w:sz w:val="28"/>
                <w:szCs w:val="28"/>
              </w:rPr>
              <w:t>(</w:t>
            </w:r>
            <w:proofErr w:type="spellStart"/>
            <w:r w:rsidRPr="00FA779C">
              <w:rPr>
                <w:rFonts w:ascii="Times New Roman" w:hAnsi="Times New Roman" w:cs="Times New Roman"/>
                <w:sz w:val="28"/>
                <w:szCs w:val="28"/>
              </w:rPr>
              <w:t>далее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соответственно</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Подпрограмма</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Программа</w:t>
            </w:r>
            <w:proofErr w:type="spellEnd"/>
            <w:r w:rsidRPr="00FA779C">
              <w:rPr>
                <w:rFonts w:ascii="Times New Roman" w:hAnsi="Times New Roman" w:cs="Times New Roman"/>
                <w:sz w:val="28"/>
                <w:szCs w:val="28"/>
              </w:rPr>
              <w:t>)</w:t>
            </w:r>
          </w:p>
        </w:tc>
        <w:tc>
          <w:tcPr>
            <w:tcW w:w="5386" w:type="dxa"/>
          </w:tcPr>
          <w:p w:rsidR="00C14552" w:rsidRPr="006847C7" w:rsidRDefault="00C14552" w:rsidP="00EF50EE">
            <w:pPr>
              <w:suppressAutoHyphen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администрация Советского городского округа Ставропольского края (далее – администрация округа) в лице начальника отдела градостроительства, транспорта и муниципального хозяйства администрации округа В.В. </w:t>
            </w:r>
            <w:proofErr w:type="spellStart"/>
            <w:r w:rsidRPr="006847C7">
              <w:rPr>
                <w:rFonts w:ascii="Times New Roman" w:hAnsi="Times New Roman" w:cs="Times New Roman"/>
                <w:sz w:val="28"/>
                <w:szCs w:val="28"/>
                <w:lang w:val="ru-RU"/>
              </w:rPr>
              <w:t>Киянова</w:t>
            </w:r>
            <w:proofErr w:type="spellEnd"/>
          </w:p>
        </w:tc>
      </w:tr>
      <w:tr w:rsidR="00C14552" w:rsidRPr="00901B37" w:rsidTr="00EF50EE">
        <w:tc>
          <w:tcPr>
            <w:tcW w:w="4361" w:type="dxa"/>
          </w:tcPr>
          <w:p w:rsidR="00C14552" w:rsidRPr="00FA779C" w:rsidRDefault="00C14552"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Соисполнители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c>
        <w:tc>
          <w:tcPr>
            <w:tcW w:w="5386" w:type="dxa"/>
          </w:tcPr>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администрация округа в лице отдела градостроительства, транспорта и муниципального хозяйства администрации округа (далее - отдел градостроительства, транспорта и муниципального хозяйства администрации округа);</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администрация округа в лице  отдела  городского хозяйства администрации округа (далее - отдел городского хозяйства администрации округа);</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территориальный отдел администрации Советского городского округа Ставропольского края в селе Солдато-</w:t>
            </w:r>
            <w:r w:rsidRPr="00FA779C">
              <w:rPr>
                <w:rFonts w:ascii="Times New Roman" w:hAnsi="Times New Roman" w:cs="Times New Roman"/>
                <w:sz w:val="28"/>
                <w:szCs w:val="28"/>
              </w:rPr>
              <w:lastRenderedPageBreak/>
              <w:t xml:space="preserve">Александровском; </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Горькая Балка; </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хуторе Восточном; </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территориальный отдел администрации Советского городского округа Ставропольского края в селе </w:t>
            </w:r>
            <w:proofErr w:type="spellStart"/>
            <w:r w:rsidRPr="00FA779C">
              <w:rPr>
                <w:rFonts w:ascii="Times New Roman" w:hAnsi="Times New Roman" w:cs="Times New Roman"/>
                <w:sz w:val="28"/>
                <w:szCs w:val="28"/>
              </w:rPr>
              <w:t>Правокумском</w:t>
            </w:r>
            <w:proofErr w:type="spellEnd"/>
            <w:r w:rsidRPr="00FA779C">
              <w:rPr>
                <w:rFonts w:ascii="Times New Roman" w:hAnsi="Times New Roman" w:cs="Times New Roman"/>
                <w:sz w:val="28"/>
                <w:szCs w:val="28"/>
              </w:rPr>
              <w:t xml:space="preserve">; </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территориальный отдел администрации Советского городского округа Ставропольского края в селе Нины;</w:t>
            </w:r>
          </w:p>
          <w:p w:rsidR="00C14552" w:rsidRPr="00FA779C" w:rsidRDefault="00C14552"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территориальный отдел администрации Советского городского округа Ставропольского края в селе Отказном (далее – территориальные отделы Советского городского округа Ставропольского края (далее – территориальные отделы Советского городского округа);</w:t>
            </w:r>
          </w:p>
          <w:p w:rsidR="00C14552" w:rsidRPr="006847C7" w:rsidRDefault="00C14552" w:rsidP="00EF50EE">
            <w:pPr>
              <w:jc w:val="both"/>
              <w:rPr>
                <w:rFonts w:ascii="Times New Roman" w:hAnsi="Times New Roman" w:cs="Times New Roman"/>
                <w:bCs/>
                <w:sz w:val="28"/>
                <w:szCs w:val="28"/>
                <w:lang w:val="ru-RU"/>
              </w:rPr>
            </w:pPr>
            <w:r w:rsidRPr="006847C7">
              <w:rPr>
                <w:rFonts w:ascii="Times New Roman" w:hAnsi="Times New Roman" w:cs="Times New Roman"/>
                <w:sz w:val="28"/>
                <w:szCs w:val="28"/>
                <w:lang w:val="ru-RU"/>
              </w:rPr>
              <w:t>- подведомственные организации жилищно-коммунального хозяйства Советского городского округа Ставропольского края</w:t>
            </w:r>
          </w:p>
        </w:tc>
      </w:tr>
      <w:tr w:rsidR="00C14552" w:rsidRPr="00901B37" w:rsidTr="00EF50EE">
        <w:tc>
          <w:tcPr>
            <w:tcW w:w="4361" w:type="dxa"/>
          </w:tcPr>
          <w:p w:rsidR="00C14552" w:rsidRPr="00FA779C" w:rsidRDefault="00C14552"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Участники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386" w:type="dxa"/>
          </w:tcPr>
          <w:p w:rsidR="00C14552" w:rsidRPr="006847C7" w:rsidRDefault="00C14552"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предприятия и учреждения,  определенные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14552" w:rsidRPr="006847C7" w:rsidRDefault="00C14552"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заинтересованные лица и организации, принимающие участие в реализации проектов развития территории муниципального образования, основанных на местных инициативах (население округа)</w:t>
            </w:r>
          </w:p>
        </w:tc>
      </w:tr>
      <w:tr w:rsidR="00C14552" w:rsidRPr="00901B37" w:rsidTr="00EF50EE">
        <w:tc>
          <w:tcPr>
            <w:tcW w:w="4361" w:type="dxa"/>
          </w:tcPr>
          <w:p w:rsidR="00C14552" w:rsidRPr="00FA779C" w:rsidRDefault="00C14552"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Задачи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p w:rsidR="00C14552" w:rsidRPr="00FA779C" w:rsidRDefault="00C14552" w:rsidP="00EF50EE">
            <w:pPr>
              <w:jc w:val="center"/>
              <w:rPr>
                <w:rFonts w:ascii="Times New Roman" w:hAnsi="Times New Roman" w:cs="Times New Roman"/>
                <w:sz w:val="28"/>
                <w:szCs w:val="28"/>
              </w:rPr>
            </w:pPr>
          </w:p>
        </w:tc>
        <w:tc>
          <w:tcPr>
            <w:tcW w:w="5386" w:type="dxa"/>
          </w:tcPr>
          <w:p w:rsidR="00C14552" w:rsidRPr="006847C7" w:rsidRDefault="00C14552" w:rsidP="00EF50EE">
            <w:pPr>
              <w:autoSpaceDE w:val="0"/>
              <w:autoSpaceDN w:val="0"/>
              <w:adjustRightInd w:val="0"/>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улучшение санитарного состояния территории округа;</w:t>
            </w:r>
          </w:p>
          <w:p w:rsidR="00C14552" w:rsidRPr="006847C7" w:rsidRDefault="00C14552" w:rsidP="00EF50EE">
            <w:pPr>
              <w:autoSpaceDE w:val="0"/>
              <w:autoSpaceDN w:val="0"/>
              <w:adjustRightInd w:val="0"/>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содержание мест захоронения в соответствии с санитарными требованиями;</w:t>
            </w:r>
          </w:p>
          <w:p w:rsidR="00C14552" w:rsidRPr="006847C7" w:rsidRDefault="00C14552" w:rsidP="00EF50EE">
            <w:pPr>
              <w:autoSpaceDE w:val="0"/>
              <w:autoSpaceDN w:val="0"/>
              <w:adjustRightInd w:val="0"/>
              <w:jc w:val="both"/>
              <w:rPr>
                <w:rFonts w:ascii="Times New Roman" w:hAnsi="Times New Roman" w:cs="Times New Roman"/>
                <w:color w:val="262626"/>
                <w:sz w:val="28"/>
                <w:szCs w:val="28"/>
                <w:lang w:val="ru-RU"/>
              </w:rPr>
            </w:pPr>
            <w:r w:rsidRPr="006847C7">
              <w:rPr>
                <w:rFonts w:ascii="Times New Roman" w:hAnsi="Times New Roman" w:cs="Times New Roman"/>
                <w:sz w:val="28"/>
                <w:szCs w:val="28"/>
                <w:lang w:val="ru-RU"/>
              </w:rPr>
              <w:t xml:space="preserve">- повышение </w:t>
            </w:r>
            <w:proofErr w:type="gramStart"/>
            <w:r w:rsidRPr="006847C7">
              <w:rPr>
                <w:rFonts w:ascii="Times New Roman" w:hAnsi="Times New Roman" w:cs="Times New Roman"/>
                <w:sz w:val="28"/>
                <w:szCs w:val="28"/>
                <w:lang w:val="ru-RU"/>
              </w:rPr>
              <w:t xml:space="preserve">уровня комфортности </w:t>
            </w:r>
            <w:r w:rsidRPr="006847C7">
              <w:rPr>
                <w:rFonts w:ascii="Times New Roman" w:hAnsi="Times New Roman" w:cs="Times New Roman"/>
                <w:sz w:val="28"/>
                <w:szCs w:val="28"/>
                <w:lang w:val="ru-RU"/>
              </w:rPr>
              <w:lastRenderedPageBreak/>
              <w:t>проживания населения округа</w:t>
            </w:r>
            <w:proofErr w:type="gramEnd"/>
          </w:p>
        </w:tc>
      </w:tr>
      <w:tr w:rsidR="00C14552" w:rsidRPr="00901B37" w:rsidTr="00EF50EE">
        <w:tc>
          <w:tcPr>
            <w:tcW w:w="4361" w:type="dxa"/>
          </w:tcPr>
          <w:p w:rsidR="00C14552" w:rsidRPr="00FA779C" w:rsidRDefault="00C14552"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Показатели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решения</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задач</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bl>
            <w:tblPr>
              <w:tblW w:w="0" w:type="auto"/>
              <w:tblCellSpacing w:w="0" w:type="dxa"/>
              <w:tblLayout w:type="fixed"/>
              <w:tblCellMar>
                <w:left w:w="0" w:type="dxa"/>
                <w:right w:w="0" w:type="dxa"/>
              </w:tblCellMar>
              <w:tblLook w:val="04A0" w:firstRow="1" w:lastRow="0" w:firstColumn="1" w:lastColumn="0" w:noHBand="0" w:noVBand="1"/>
            </w:tblPr>
            <w:tblGrid>
              <w:gridCol w:w="20"/>
            </w:tblGrid>
            <w:tr w:rsidR="00C14552" w:rsidRPr="00FA779C" w:rsidTr="00EF50EE">
              <w:trPr>
                <w:tblCellSpacing w:w="0" w:type="dxa"/>
              </w:trPr>
              <w:tc>
                <w:tcPr>
                  <w:tcW w:w="6" w:type="dxa"/>
                  <w:vAlign w:val="center"/>
                  <w:hideMark/>
                </w:tcPr>
                <w:p w:rsidR="00C14552" w:rsidRPr="00FA779C" w:rsidRDefault="00C14552" w:rsidP="00EF50EE">
                  <w:pPr>
                    <w:rPr>
                      <w:rFonts w:ascii="Times New Roman" w:hAnsi="Times New Roman" w:cs="Times New Roman"/>
                      <w:b/>
                      <w:i/>
                    </w:rPr>
                  </w:pPr>
                </w:p>
              </w:tc>
            </w:tr>
            <w:tr w:rsidR="00C14552" w:rsidRPr="00FA779C" w:rsidTr="00EF50EE">
              <w:trPr>
                <w:tblCellSpacing w:w="0" w:type="dxa"/>
              </w:trPr>
              <w:tc>
                <w:tcPr>
                  <w:tcW w:w="6" w:type="dxa"/>
                  <w:vAlign w:val="center"/>
                  <w:hideMark/>
                </w:tcPr>
                <w:p w:rsidR="00C14552" w:rsidRPr="00FA779C" w:rsidRDefault="00C14552" w:rsidP="00EF50EE">
                  <w:pPr>
                    <w:rPr>
                      <w:rFonts w:ascii="Times New Roman" w:hAnsi="Times New Roman" w:cs="Times New Roman"/>
                      <w:b/>
                      <w:i/>
                    </w:rPr>
                  </w:pPr>
                </w:p>
              </w:tc>
            </w:tr>
          </w:tbl>
          <w:p w:rsidR="00C14552" w:rsidRPr="00FA779C" w:rsidRDefault="00C14552" w:rsidP="00EF50EE">
            <w:pPr>
              <w:rPr>
                <w:rFonts w:ascii="Times New Roman" w:hAnsi="Times New Roman" w:cs="Times New Roman"/>
                <w:sz w:val="28"/>
                <w:szCs w:val="28"/>
              </w:rPr>
            </w:pPr>
          </w:p>
        </w:tc>
        <w:tc>
          <w:tcPr>
            <w:tcW w:w="5386" w:type="dxa"/>
          </w:tcPr>
          <w:p w:rsidR="00C14552" w:rsidRPr="006847C7" w:rsidRDefault="00C14552" w:rsidP="00EF50EE">
            <w:pPr>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количество парковых территорий;</w:t>
            </w:r>
          </w:p>
          <w:p w:rsidR="00C14552" w:rsidRPr="006847C7" w:rsidRDefault="00C14552" w:rsidP="00EF50EE">
            <w:pPr>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количество парковых территорий, которые планируется благоустраивать;</w:t>
            </w:r>
          </w:p>
          <w:p w:rsidR="00C14552" w:rsidRPr="006847C7" w:rsidRDefault="00C14552" w:rsidP="00EF50EE">
            <w:pPr>
              <w:jc w:val="both"/>
              <w:rPr>
                <w:rFonts w:ascii="Times New Roman" w:hAnsi="Times New Roman" w:cs="Times New Roman"/>
                <w:sz w:val="28"/>
                <w:szCs w:val="28"/>
                <w:lang w:val="ru-RU"/>
              </w:rPr>
            </w:pPr>
            <w:r w:rsidRPr="006847C7">
              <w:rPr>
                <w:rFonts w:ascii="Times New Roman" w:eastAsia="Calibri" w:hAnsi="Times New Roman" w:cs="Times New Roman"/>
                <w:sz w:val="28"/>
                <w:szCs w:val="28"/>
                <w:lang w:val="ru-RU"/>
              </w:rPr>
              <w:t xml:space="preserve">- </w:t>
            </w:r>
            <w:r w:rsidRPr="006847C7">
              <w:rPr>
                <w:rFonts w:ascii="Times New Roman" w:hAnsi="Times New Roman" w:cs="Times New Roman"/>
                <w:sz w:val="28"/>
                <w:szCs w:val="28"/>
                <w:lang w:val="ru-RU"/>
              </w:rPr>
              <w:t>количество улиц, охваченных регулярной уборкой,  по отношению к общему количеству улиц;</w:t>
            </w:r>
          </w:p>
          <w:p w:rsidR="00C14552" w:rsidRPr="006847C7" w:rsidRDefault="00C14552"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количество убранных стихийных свалок;</w:t>
            </w:r>
          </w:p>
          <w:p w:rsidR="00C14552" w:rsidRPr="006847C7" w:rsidRDefault="00C14552" w:rsidP="00EF50EE">
            <w:pPr>
              <w:jc w:val="both"/>
              <w:rPr>
                <w:rFonts w:ascii="Times New Roman" w:eastAsia="Calibri" w:hAnsi="Times New Roman" w:cs="Times New Roman"/>
                <w:sz w:val="28"/>
                <w:szCs w:val="28"/>
                <w:lang w:val="ru-RU"/>
              </w:rPr>
            </w:pPr>
            <w:r w:rsidRPr="006847C7">
              <w:rPr>
                <w:rFonts w:ascii="Times New Roman" w:hAnsi="Times New Roman" w:cs="Times New Roman"/>
                <w:sz w:val="28"/>
                <w:szCs w:val="28"/>
                <w:lang w:val="ru-RU"/>
              </w:rPr>
              <w:t>- количество мест захоронения;</w:t>
            </w:r>
          </w:p>
          <w:p w:rsidR="00C14552" w:rsidRPr="006847C7" w:rsidRDefault="00C14552" w:rsidP="00EF50EE">
            <w:pPr>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площадь кладбищ, охваченных централизованной уборкой по отношению к общей площади кладбищ;</w:t>
            </w:r>
          </w:p>
          <w:p w:rsidR="00C14552" w:rsidRPr="006847C7" w:rsidRDefault="00C14552" w:rsidP="00EF50EE">
            <w:pPr>
              <w:jc w:val="both"/>
              <w:rPr>
                <w:rFonts w:ascii="Times New Roman" w:eastAsia="Calibri" w:hAnsi="Times New Roman" w:cs="Times New Roman"/>
                <w:sz w:val="28"/>
                <w:szCs w:val="28"/>
                <w:lang w:val="ru-RU"/>
              </w:rPr>
            </w:pPr>
            <w:r w:rsidRPr="006847C7">
              <w:rPr>
                <w:rFonts w:ascii="Times New Roman" w:hAnsi="Times New Roman" w:cs="Times New Roman"/>
                <w:sz w:val="28"/>
                <w:szCs w:val="28"/>
                <w:lang w:val="ru-RU"/>
              </w:rPr>
              <w:t>- количество  проектов развития территорий муниципальных образований, основанных на местных инициативах</w:t>
            </w:r>
          </w:p>
        </w:tc>
      </w:tr>
      <w:tr w:rsidR="00C14552" w:rsidRPr="00901B37" w:rsidTr="00EF50EE">
        <w:tc>
          <w:tcPr>
            <w:tcW w:w="4361" w:type="dxa"/>
          </w:tcPr>
          <w:p w:rsidR="00C14552" w:rsidRPr="006847C7" w:rsidRDefault="00C14552"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Этапы и сроки реализации Подпрограммы</w:t>
            </w:r>
          </w:p>
        </w:tc>
        <w:tc>
          <w:tcPr>
            <w:tcW w:w="5386" w:type="dxa"/>
          </w:tcPr>
          <w:p w:rsidR="00C14552" w:rsidRPr="006847C7" w:rsidRDefault="00C14552"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Срок реализации Подпрограммы:</w:t>
            </w:r>
          </w:p>
          <w:p w:rsidR="00C14552" w:rsidRPr="006847C7" w:rsidRDefault="00C14552"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201</w:t>
            </w:r>
            <w:r w:rsidR="00807E48">
              <w:rPr>
                <w:rFonts w:ascii="Times New Roman" w:hAnsi="Times New Roman" w:cs="Times New Roman"/>
                <w:sz w:val="28"/>
                <w:szCs w:val="28"/>
                <w:lang w:val="ru-RU"/>
              </w:rPr>
              <w:t>9</w:t>
            </w:r>
            <w:r w:rsidRPr="006847C7">
              <w:rPr>
                <w:rFonts w:ascii="Times New Roman" w:hAnsi="Times New Roman" w:cs="Times New Roman"/>
                <w:sz w:val="28"/>
                <w:szCs w:val="28"/>
                <w:lang w:val="ru-RU"/>
              </w:rPr>
              <w:t>-202</w:t>
            </w:r>
            <w:r w:rsidR="00807E48">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годы.</w:t>
            </w:r>
          </w:p>
          <w:p w:rsidR="00C14552" w:rsidRPr="006847C7" w:rsidRDefault="00C14552" w:rsidP="00D54FAD">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Этапы реализ</w:t>
            </w:r>
            <w:r w:rsidR="00D54FAD">
              <w:rPr>
                <w:rFonts w:ascii="Times New Roman" w:hAnsi="Times New Roman" w:cs="Times New Roman"/>
                <w:sz w:val="28"/>
                <w:szCs w:val="28"/>
                <w:lang w:val="ru-RU"/>
              </w:rPr>
              <w:t>ации Подпрограммы не выделяются</w:t>
            </w:r>
          </w:p>
        </w:tc>
      </w:tr>
      <w:tr w:rsidR="00C14552" w:rsidRPr="00901B37" w:rsidTr="00EF50EE">
        <w:tc>
          <w:tcPr>
            <w:tcW w:w="4361" w:type="dxa"/>
          </w:tcPr>
          <w:p w:rsidR="00C14552" w:rsidRPr="00FA779C" w:rsidRDefault="00C14552"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Объемы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бюджетных</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ассигнований</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386" w:type="dxa"/>
          </w:tcPr>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Объемы бюджетных ассигнований Подпрограммы составляют </w:t>
            </w:r>
            <w:r w:rsidR="00807E48">
              <w:rPr>
                <w:rFonts w:ascii="Times New Roman" w:hAnsi="Times New Roman" w:cs="Times New Roman"/>
                <w:sz w:val="28"/>
                <w:szCs w:val="28"/>
                <w:lang w:val="ru-RU"/>
              </w:rPr>
              <w:t>186832,91</w:t>
            </w:r>
            <w:r w:rsidR="00695261" w:rsidRPr="006847C7">
              <w:rPr>
                <w:rFonts w:ascii="Times New Roman" w:hAnsi="Times New Roman" w:cs="Times New Roman"/>
                <w:sz w:val="28"/>
                <w:szCs w:val="28"/>
                <w:lang w:val="ru-RU"/>
              </w:rPr>
              <w:t xml:space="preserve"> тыс. рублей</w:t>
            </w:r>
            <w:r w:rsidR="00695261">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(выпадающие доходы – 0,00 тыс. рублей), в том числе по годам:</w:t>
            </w:r>
          </w:p>
          <w:p w:rsidR="00C14552" w:rsidRPr="00D53B74"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sidR="00807E48" w:rsidRPr="00D53B74">
              <w:rPr>
                <w:rFonts w:ascii="Times New Roman" w:hAnsi="Times New Roman" w:cs="Times New Roman"/>
                <w:sz w:val="28"/>
                <w:szCs w:val="28"/>
                <w:lang w:val="ru-RU"/>
              </w:rPr>
              <w:t>29925,02</w:t>
            </w:r>
            <w:r w:rsidRPr="00D53B74">
              <w:rPr>
                <w:rFonts w:ascii="Times New Roman" w:hAnsi="Times New Roman" w:cs="Times New Roman"/>
                <w:sz w:val="28"/>
                <w:szCs w:val="28"/>
                <w:lang w:val="ru-RU"/>
              </w:rPr>
              <w:t xml:space="preserve"> тыс. рублей (выпадающие доходы – 0,00 тыс. рублей);</w:t>
            </w:r>
          </w:p>
          <w:p w:rsidR="00C14552" w:rsidRPr="00D53B74"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2020 году – </w:t>
            </w:r>
            <w:r w:rsidR="00695261" w:rsidRPr="00D53B74">
              <w:rPr>
                <w:rFonts w:ascii="Times New Roman" w:hAnsi="Times New Roman" w:cs="Times New Roman"/>
                <w:sz w:val="28"/>
                <w:szCs w:val="28"/>
                <w:lang w:val="ru-RU"/>
              </w:rPr>
              <w:t>35568,21</w:t>
            </w:r>
            <w:r w:rsidRPr="00D53B74">
              <w:rPr>
                <w:rFonts w:ascii="Times New Roman" w:hAnsi="Times New Roman" w:cs="Times New Roman"/>
                <w:sz w:val="28"/>
                <w:szCs w:val="28"/>
                <w:lang w:val="ru-RU"/>
              </w:rPr>
              <w:t xml:space="preserve"> тыс. рублей (выпадающие доходы – 0,00 тыс. рублей);</w:t>
            </w:r>
          </w:p>
          <w:p w:rsidR="00C14552" w:rsidRPr="00D53B74"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2021 году – </w:t>
            </w:r>
            <w:r w:rsidR="00807E48" w:rsidRPr="00D53B74">
              <w:rPr>
                <w:rFonts w:ascii="Times New Roman" w:hAnsi="Times New Roman" w:cs="Times New Roman"/>
                <w:sz w:val="28"/>
                <w:szCs w:val="28"/>
                <w:lang w:val="ru-RU"/>
              </w:rPr>
              <w:t>52259,85</w:t>
            </w:r>
            <w:r w:rsidRPr="00D53B74">
              <w:rPr>
                <w:rFonts w:ascii="Times New Roman" w:hAnsi="Times New Roman" w:cs="Times New Roman"/>
                <w:sz w:val="28"/>
                <w:szCs w:val="28"/>
                <w:lang w:val="ru-RU"/>
              </w:rPr>
              <w:t xml:space="preserve">  тыс. рублей (выпадающие доходы – 0,00 тыс. рублей);</w:t>
            </w:r>
          </w:p>
          <w:p w:rsidR="00C14552" w:rsidRPr="00D53B74"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2022 году – </w:t>
            </w:r>
            <w:r w:rsidR="00807E48" w:rsidRPr="00D53B74">
              <w:rPr>
                <w:rFonts w:ascii="Times New Roman" w:hAnsi="Times New Roman" w:cs="Times New Roman"/>
                <w:sz w:val="28"/>
                <w:szCs w:val="28"/>
                <w:lang w:val="ru-RU"/>
              </w:rPr>
              <w:t>23025,13</w:t>
            </w:r>
            <w:r w:rsidRPr="00D53B74">
              <w:rPr>
                <w:rFonts w:ascii="Times New Roman" w:hAnsi="Times New Roman" w:cs="Times New Roman"/>
                <w:sz w:val="28"/>
                <w:szCs w:val="28"/>
                <w:lang w:val="ru-RU"/>
              </w:rPr>
              <w:t xml:space="preserve">  тыс. рублей (выпадающие доходы – 0,00 тыс. рублей);</w:t>
            </w:r>
          </w:p>
          <w:p w:rsidR="00C14552" w:rsidRPr="006847C7"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2023 году – </w:t>
            </w:r>
            <w:r w:rsidR="00807E48" w:rsidRPr="00D53B74">
              <w:rPr>
                <w:rFonts w:ascii="Times New Roman" w:hAnsi="Times New Roman" w:cs="Times New Roman"/>
                <w:sz w:val="28"/>
                <w:szCs w:val="28"/>
                <w:lang w:val="ru-RU"/>
              </w:rPr>
              <w:t>23027,35</w:t>
            </w:r>
            <w:r w:rsidRPr="00876974">
              <w:rPr>
                <w:rFonts w:ascii="Times New Roman" w:hAnsi="Times New Roman" w:cs="Times New Roman"/>
                <w:color w:val="FF0000"/>
                <w:sz w:val="28"/>
                <w:szCs w:val="28"/>
                <w:lang w:val="ru-RU"/>
              </w:rPr>
              <w:t xml:space="preserve"> </w:t>
            </w:r>
            <w:r w:rsidRPr="006847C7">
              <w:rPr>
                <w:rFonts w:ascii="Times New Roman" w:hAnsi="Times New Roman" w:cs="Times New Roman"/>
                <w:sz w:val="28"/>
                <w:szCs w:val="28"/>
                <w:lang w:val="ru-RU"/>
              </w:rPr>
              <w:t>тыс. рублей (выпадающие доходы – 0,00 тыс. рублей),</w:t>
            </w:r>
          </w:p>
          <w:p w:rsidR="00807E48" w:rsidRPr="006847C7" w:rsidRDefault="00807E48" w:rsidP="00807E48">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 году – 23027,35</w:t>
            </w:r>
            <w:r w:rsidRPr="006847C7">
              <w:rPr>
                <w:rFonts w:ascii="Times New Roman" w:hAnsi="Times New Roman" w:cs="Times New Roman"/>
                <w:sz w:val="28"/>
                <w:szCs w:val="28"/>
                <w:lang w:val="ru-RU"/>
              </w:rPr>
              <w:t xml:space="preserve"> тыс. рублей (выпадающие доходы – 0,00 тыс. рублей),</w:t>
            </w:r>
          </w:p>
          <w:p w:rsidR="00C14552" w:rsidRDefault="00C14552" w:rsidP="0001474A">
            <w:pPr>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из них:</w:t>
            </w:r>
          </w:p>
          <w:p w:rsidR="00D53B74" w:rsidRPr="008F5B99" w:rsidRDefault="00D53B74" w:rsidP="00D53B7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финансирование из федерального </w:t>
            </w:r>
            <w:r w:rsidRPr="008F5B99">
              <w:rPr>
                <w:rFonts w:ascii="Times New Roman" w:hAnsi="Times New Roman" w:cs="Times New Roman"/>
                <w:sz w:val="28"/>
                <w:szCs w:val="28"/>
                <w:lang w:val="ru-RU"/>
              </w:rPr>
              <w:t xml:space="preserve">бюджета Ставропольского края (далее – </w:t>
            </w:r>
            <w:r>
              <w:rPr>
                <w:rFonts w:ascii="Times New Roman" w:hAnsi="Times New Roman" w:cs="Times New Roman"/>
                <w:sz w:val="28"/>
                <w:szCs w:val="28"/>
                <w:lang w:val="ru-RU"/>
              </w:rPr>
              <w:t>ФБ</w:t>
            </w:r>
            <w:r w:rsidRPr="008F5B99">
              <w:rPr>
                <w:rFonts w:ascii="Times New Roman" w:hAnsi="Times New Roman" w:cs="Times New Roman"/>
                <w:sz w:val="28"/>
                <w:szCs w:val="28"/>
                <w:lang w:val="ru-RU"/>
              </w:rPr>
              <w:t xml:space="preserve">) – </w:t>
            </w:r>
            <w:r>
              <w:rPr>
                <w:rFonts w:ascii="Times New Roman" w:hAnsi="Times New Roman" w:cs="Times New Roman"/>
                <w:sz w:val="28"/>
                <w:szCs w:val="28"/>
                <w:lang w:val="ru-RU"/>
              </w:rPr>
              <w:t>308,15</w:t>
            </w:r>
            <w:r w:rsidRPr="008F5B99">
              <w:rPr>
                <w:rFonts w:ascii="Times New Roman" w:hAnsi="Times New Roman" w:cs="Times New Roman"/>
                <w:sz w:val="28"/>
                <w:szCs w:val="28"/>
                <w:lang w:val="ru-RU"/>
              </w:rPr>
              <w:t xml:space="preserve"> тыс. рублей, в том числе по годам реализации:</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Pr>
                <w:rFonts w:ascii="Times New Roman" w:hAnsi="Times New Roman" w:cs="Times New Roman"/>
                <w:sz w:val="28"/>
                <w:szCs w:val="28"/>
                <w:lang w:val="ru-RU"/>
              </w:rPr>
              <w:t>308,15</w:t>
            </w:r>
            <w:r w:rsidRPr="006847C7">
              <w:rPr>
                <w:rFonts w:ascii="Times New Roman" w:hAnsi="Times New Roman" w:cs="Times New Roman"/>
                <w:sz w:val="28"/>
                <w:szCs w:val="28"/>
                <w:lang w:val="ru-RU"/>
              </w:rPr>
              <w:t xml:space="preserve"> тыс. рублей;</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53B74"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Pr>
                <w:rFonts w:ascii="Times New Roman" w:hAnsi="Times New Roman" w:cs="Times New Roman"/>
                <w:sz w:val="28"/>
                <w:szCs w:val="28"/>
                <w:lang w:val="ru-RU"/>
              </w:rPr>
              <w:t>0,00 тыс. рублей;</w:t>
            </w:r>
          </w:p>
          <w:p w:rsidR="00D53B74" w:rsidRPr="006847C7" w:rsidRDefault="00D53B74" w:rsidP="00D53B7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0,00 тыс. рублей,</w:t>
            </w:r>
          </w:p>
          <w:p w:rsidR="00D53B74" w:rsidRPr="00CB4251" w:rsidRDefault="00D53B74" w:rsidP="0001474A">
            <w:pPr>
              <w:jc w:val="both"/>
              <w:rPr>
                <w:rFonts w:ascii="Times New Roman" w:hAnsi="Times New Roman" w:cs="Times New Roman"/>
                <w:sz w:val="28"/>
                <w:szCs w:val="28"/>
                <w:lang w:val="ru-RU"/>
              </w:rPr>
            </w:pPr>
          </w:p>
          <w:p w:rsidR="00C14552" w:rsidRPr="00D53B74"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средства бюджета </w:t>
            </w:r>
            <w:r w:rsidR="00D54FAD">
              <w:rPr>
                <w:rFonts w:ascii="Times New Roman" w:hAnsi="Times New Roman" w:cs="Times New Roman"/>
                <w:sz w:val="28"/>
                <w:szCs w:val="28"/>
                <w:lang w:val="ru-RU"/>
              </w:rPr>
              <w:t xml:space="preserve">Ставропольского края </w:t>
            </w:r>
            <w:r w:rsidRPr="00D53B74">
              <w:rPr>
                <w:rFonts w:ascii="Times New Roman" w:hAnsi="Times New Roman" w:cs="Times New Roman"/>
                <w:sz w:val="28"/>
                <w:szCs w:val="28"/>
                <w:lang w:val="ru-RU"/>
              </w:rPr>
              <w:t xml:space="preserve">(далее – КБ) </w:t>
            </w:r>
            <w:r w:rsidR="00D53B74">
              <w:rPr>
                <w:rFonts w:ascii="Times New Roman" w:hAnsi="Times New Roman" w:cs="Times New Roman"/>
                <w:sz w:val="28"/>
                <w:szCs w:val="28"/>
                <w:lang w:val="ru-RU"/>
              </w:rPr>
              <w:t>22660,64</w:t>
            </w:r>
            <w:r w:rsidRPr="00D53B74">
              <w:rPr>
                <w:rFonts w:ascii="Times New Roman" w:hAnsi="Times New Roman" w:cs="Times New Roman"/>
                <w:sz w:val="28"/>
                <w:szCs w:val="28"/>
                <w:lang w:val="ru-RU"/>
              </w:rPr>
              <w:t xml:space="preserve"> тыс. рублей, в том числе по годам:</w:t>
            </w:r>
          </w:p>
          <w:p w:rsidR="00C14552" w:rsidRPr="00D53B74"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w:t>
            </w:r>
            <w:r w:rsidR="00695261" w:rsidRPr="00D53B74">
              <w:rPr>
                <w:rFonts w:ascii="Times New Roman" w:hAnsi="Times New Roman" w:cs="Times New Roman"/>
                <w:sz w:val="28"/>
                <w:szCs w:val="28"/>
                <w:lang w:val="ru-RU"/>
              </w:rPr>
              <w:t xml:space="preserve">2019 году – </w:t>
            </w:r>
            <w:r w:rsidR="00C53AA5" w:rsidRPr="00D53B74">
              <w:rPr>
                <w:rFonts w:ascii="Times New Roman" w:hAnsi="Times New Roman" w:cs="Times New Roman"/>
                <w:sz w:val="28"/>
                <w:szCs w:val="28"/>
                <w:lang w:val="ru-RU"/>
              </w:rPr>
              <w:t>3224,97</w:t>
            </w:r>
            <w:r w:rsidRPr="00D53B74">
              <w:rPr>
                <w:rFonts w:ascii="Times New Roman" w:hAnsi="Times New Roman" w:cs="Times New Roman"/>
                <w:sz w:val="28"/>
                <w:szCs w:val="28"/>
                <w:lang w:val="ru-RU"/>
              </w:rPr>
              <w:t xml:space="preserve"> тыс. рублей;</w:t>
            </w:r>
          </w:p>
          <w:p w:rsidR="00C14552" w:rsidRPr="00D53B74"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2020 году – </w:t>
            </w:r>
            <w:r w:rsidR="00C53AA5" w:rsidRPr="00D53B74">
              <w:rPr>
                <w:rFonts w:ascii="Times New Roman" w:hAnsi="Times New Roman" w:cs="Times New Roman"/>
                <w:sz w:val="28"/>
                <w:szCs w:val="28"/>
                <w:lang w:val="ru-RU"/>
              </w:rPr>
              <w:t>6061,61</w:t>
            </w:r>
            <w:r w:rsidRPr="00D53B74">
              <w:rPr>
                <w:rFonts w:ascii="Times New Roman" w:hAnsi="Times New Roman" w:cs="Times New Roman"/>
                <w:sz w:val="28"/>
                <w:szCs w:val="28"/>
                <w:lang w:val="ru-RU"/>
              </w:rPr>
              <w:t xml:space="preserve"> тыс. рублей;</w:t>
            </w:r>
          </w:p>
          <w:p w:rsidR="00C14552" w:rsidRPr="006847C7" w:rsidRDefault="00C14552" w:rsidP="0001474A">
            <w:pPr>
              <w:jc w:val="both"/>
              <w:rPr>
                <w:rFonts w:ascii="Times New Roman" w:hAnsi="Times New Roman" w:cs="Times New Roman"/>
                <w:sz w:val="28"/>
                <w:szCs w:val="28"/>
                <w:lang w:val="ru-RU"/>
              </w:rPr>
            </w:pPr>
            <w:r w:rsidRPr="00D53B74">
              <w:rPr>
                <w:rFonts w:ascii="Times New Roman" w:hAnsi="Times New Roman" w:cs="Times New Roman"/>
                <w:sz w:val="28"/>
                <w:szCs w:val="28"/>
                <w:lang w:val="ru-RU"/>
              </w:rPr>
              <w:t xml:space="preserve">- в 2021 году – </w:t>
            </w:r>
            <w:r w:rsidR="00C53AA5" w:rsidRPr="00D53B74">
              <w:rPr>
                <w:rFonts w:ascii="Times New Roman" w:hAnsi="Times New Roman" w:cs="Times New Roman"/>
                <w:sz w:val="28"/>
                <w:szCs w:val="28"/>
                <w:lang w:val="ru-RU"/>
              </w:rPr>
              <w:t>917</w:t>
            </w:r>
            <w:r w:rsidR="00912C5B">
              <w:rPr>
                <w:rFonts w:ascii="Times New Roman" w:hAnsi="Times New Roman" w:cs="Times New Roman"/>
                <w:sz w:val="28"/>
                <w:szCs w:val="28"/>
                <w:lang w:val="ru-RU"/>
              </w:rPr>
              <w:t>7</w:t>
            </w:r>
            <w:r w:rsidR="00D53B74">
              <w:rPr>
                <w:rFonts w:ascii="Times New Roman" w:hAnsi="Times New Roman" w:cs="Times New Roman"/>
                <w:sz w:val="28"/>
                <w:szCs w:val="28"/>
                <w:lang w:val="ru-RU"/>
              </w:rPr>
              <w:t>,6</w:t>
            </w:r>
            <w:r w:rsidR="00C53AA5">
              <w:rPr>
                <w:rFonts w:ascii="Times New Roman" w:hAnsi="Times New Roman" w:cs="Times New Roman"/>
                <w:sz w:val="28"/>
                <w:szCs w:val="28"/>
                <w:lang w:val="ru-RU"/>
              </w:rPr>
              <w:t>2</w:t>
            </w:r>
            <w:r w:rsidRPr="006847C7">
              <w:rPr>
                <w:rFonts w:ascii="Times New Roman" w:hAnsi="Times New Roman" w:cs="Times New Roman"/>
                <w:sz w:val="28"/>
                <w:szCs w:val="28"/>
                <w:lang w:val="ru-RU"/>
              </w:rPr>
              <w:t xml:space="preserve">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C53AA5">
              <w:rPr>
                <w:rFonts w:ascii="Times New Roman" w:hAnsi="Times New Roman" w:cs="Times New Roman"/>
                <w:sz w:val="28"/>
                <w:szCs w:val="28"/>
                <w:lang w:val="ru-RU"/>
              </w:rPr>
              <w:t xml:space="preserve">4196,44 </w:t>
            </w:r>
            <w:r w:rsidRPr="006847C7">
              <w:rPr>
                <w:rFonts w:ascii="Times New Roman" w:hAnsi="Times New Roman" w:cs="Times New Roman"/>
                <w:sz w:val="28"/>
                <w:szCs w:val="28"/>
                <w:lang w:val="ru-RU"/>
              </w:rPr>
              <w:t>тыс. рубле;</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w:t>
            </w:r>
            <w:r w:rsidR="00C53AA5">
              <w:rPr>
                <w:rFonts w:ascii="Times New Roman" w:hAnsi="Times New Roman" w:cs="Times New Roman"/>
                <w:sz w:val="28"/>
                <w:szCs w:val="28"/>
                <w:lang w:val="ru-RU"/>
              </w:rPr>
              <w:t xml:space="preserve"> в 2023 году – 0,00 тыс. рублей;</w:t>
            </w:r>
          </w:p>
          <w:p w:rsidR="00C53AA5" w:rsidRPr="006847C7" w:rsidRDefault="00C53AA5" w:rsidP="00C53AA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0,00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средства бюджета Советского городского округа (далее – МБ) </w:t>
            </w:r>
            <w:r w:rsidR="00B0406C" w:rsidRPr="006847C7">
              <w:rPr>
                <w:rFonts w:ascii="Times New Roman" w:hAnsi="Times New Roman" w:cs="Times New Roman"/>
                <w:sz w:val="28"/>
                <w:szCs w:val="28"/>
                <w:lang w:val="ru-RU"/>
              </w:rPr>
              <w:t xml:space="preserve">– </w:t>
            </w:r>
            <w:r w:rsidR="00D53B74">
              <w:rPr>
                <w:rFonts w:ascii="Times New Roman" w:hAnsi="Times New Roman" w:cs="Times New Roman"/>
                <w:sz w:val="28"/>
                <w:szCs w:val="28"/>
                <w:lang w:val="ru-RU"/>
              </w:rPr>
              <w:t>163864,12</w:t>
            </w:r>
            <w:r w:rsidRPr="006847C7">
              <w:rPr>
                <w:rFonts w:ascii="Times New Roman" w:hAnsi="Times New Roman" w:cs="Times New Roman"/>
                <w:sz w:val="28"/>
                <w:szCs w:val="28"/>
                <w:lang w:val="ru-RU"/>
              </w:rPr>
              <w:t xml:space="preserve"> тыс. рублей (выпадающие доходы – 0,00 тыс. рублей), в том числе по годам:</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sidR="00C53AA5">
              <w:rPr>
                <w:rFonts w:ascii="Times New Roman" w:hAnsi="Times New Roman" w:cs="Times New Roman"/>
                <w:sz w:val="28"/>
                <w:szCs w:val="28"/>
                <w:lang w:val="ru-RU"/>
              </w:rPr>
              <w:t>26700,05</w:t>
            </w:r>
            <w:r w:rsidRPr="006847C7">
              <w:rPr>
                <w:rFonts w:ascii="Times New Roman" w:hAnsi="Times New Roman" w:cs="Times New Roman"/>
                <w:sz w:val="28"/>
                <w:szCs w:val="28"/>
                <w:lang w:val="ru-RU"/>
              </w:rPr>
              <w:t xml:space="preserve"> тыс. рублей (выпадающие доходы – 0,00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sidR="00C53AA5">
              <w:rPr>
                <w:rFonts w:ascii="Times New Roman" w:hAnsi="Times New Roman" w:cs="Times New Roman"/>
                <w:sz w:val="28"/>
                <w:szCs w:val="28"/>
                <w:lang w:val="ru-RU"/>
              </w:rPr>
              <w:t>29506,60</w:t>
            </w:r>
            <w:r w:rsidRPr="006847C7">
              <w:rPr>
                <w:rFonts w:ascii="Times New Roman" w:hAnsi="Times New Roman" w:cs="Times New Roman"/>
                <w:sz w:val="28"/>
                <w:szCs w:val="28"/>
                <w:lang w:val="ru-RU"/>
              </w:rPr>
              <w:t xml:space="preserve"> тыс. рублей (выпадающие доходы – 0,00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sidR="00D53B74">
              <w:rPr>
                <w:rFonts w:ascii="Times New Roman" w:hAnsi="Times New Roman" w:cs="Times New Roman"/>
                <w:sz w:val="28"/>
                <w:szCs w:val="28"/>
                <w:lang w:val="ru-RU"/>
              </w:rPr>
              <w:t>42774,08</w:t>
            </w:r>
            <w:r w:rsidRPr="006847C7">
              <w:rPr>
                <w:rFonts w:ascii="Times New Roman" w:hAnsi="Times New Roman" w:cs="Times New Roman"/>
                <w:sz w:val="28"/>
                <w:szCs w:val="28"/>
                <w:lang w:val="ru-RU"/>
              </w:rPr>
              <w:t xml:space="preserve"> тыс. рублей (выпадающие доходы – 0,00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C53AA5">
              <w:rPr>
                <w:rFonts w:ascii="Times New Roman" w:hAnsi="Times New Roman" w:cs="Times New Roman"/>
                <w:sz w:val="28"/>
                <w:szCs w:val="28"/>
                <w:lang w:val="ru-RU"/>
              </w:rPr>
              <w:t>18828,69</w:t>
            </w:r>
            <w:r w:rsidRPr="006847C7">
              <w:rPr>
                <w:rFonts w:ascii="Times New Roman" w:hAnsi="Times New Roman" w:cs="Times New Roman"/>
                <w:sz w:val="28"/>
                <w:szCs w:val="28"/>
                <w:lang w:val="ru-RU"/>
              </w:rPr>
              <w:t xml:space="preserve"> тыс. рублей (выпадающие доходы – 0,00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634C94">
              <w:rPr>
                <w:rFonts w:ascii="Times New Roman" w:hAnsi="Times New Roman" w:cs="Times New Roman"/>
                <w:sz w:val="28"/>
                <w:szCs w:val="28"/>
                <w:lang w:val="ru-RU"/>
              </w:rPr>
              <w:t>23027,35</w:t>
            </w:r>
            <w:r w:rsidRPr="006847C7">
              <w:rPr>
                <w:rFonts w:ascii="Times New Roman" w:hAnsi="Times New Roman" w:cs="Times New Roman"/>
                <w:sz w:val="28"/>
                <w:szCs w:val="28"/>
                <w:lang w:val="ru-RU"/>
              </w:rPr>
              <w:t xml:space="preserve"> тыс. рублей (выпада</w:t>
            </w:r>
            <w:r w:rsidR="00634C94">
              <w:rPr>
                <w:rFonts w:ascii="Times New Roman" w:hAnsi="Times New Roman" w:cs="Times New Roman"/>
                <w:sz w:val="28"/>
                <w:szCs w:val="28"/>
                <w:lang w:val="ru-RU"/>
              </w:rPr>
              <w:t>ющие доходы – 0,00 тыс. рублей);</w:t>
            </w:r>
          </w:p>
          <w:p w:rsidR="00634C94" w:rsidRPr="006847C7" w:rsidRDefault="00634C94" w:rsidP="00634C9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23027,35</w:t>
            </w:r>
            <w:r w:rsidRPr="006847C7">
              <w:rPr>
                <w:rFonts w:ascii="Times New Roman" w:hAnsi="Times New Roman" w:cs="Times New Roman"/>
                <w:sz w:val="28"/>
                <w:szCs w:val="28"/>
                <w:lang w:val="ru-RU"/>
              </w:rPr>
              <w:t xml:space="preserve"> тыс. рублей (выпада</w:t>
            </w:r>
            <w:r>
              <w:rPr>
                <w:rFonts w:ascii="Times New Roman" w:hAnsi="Times New Roman" w:cs="Times New Roman"/>
                <w:sz w:val="28"/>
                <w:szCs w:val="28"/>
                <w:lang w:val="ru-RU"/>
              </w:rPr>
              <w:t>ющие доходы – 0,00 тыс. рублей).</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плановый период.</w:t>
            </w:r>
          </w:p>
        </w:tc>
      </w:tr>
      <w:tr w:rsidR="00C14552" w:rsidRPr="00901B37" w:rsidTr="00EF50EE">
        <w:tc>
          <w:tcPr>
            <w:tcW w:w="4361" w:type="dxa"/>
          </w:tcPr>
          <w:p w:rsidR="00C14552" w:rsidRPr="00FA779C" w:rsidRDefault="00C14552"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Ожидаемые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результаты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реализации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386" w:type="dxa"/>
          </w:tcPr>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В результате реализации Подпрограммы ожидается:</w:t>
            </w:r>
          </w:p>
          <w:p w:rsidR="00C14552" w:rsidRPr="006847C7" w:rsidRDefault="00C14552" w:rsidP="0001474A">
            <w:pPr>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увеличение  количества парковых территорий до 20 ед.;</w:t>
            </w:r>
          </w:p>
          <w:p w:rsidR="00C14552" w:rsidRPr="006847C7" w:rsidRDefault="00C14552" w:rsidP="0001474A">
            <w:pPr>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количество парковых территорий, которые планируется благоустраивать до 6 ед.;</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eastAsia="Calibri" w:hAnsi="Times New Roman" w:cs="Times New Roman"/>
                <w:sz w:val="28"/>
                <w:szCs w:val="28"/>
                <w:lang w:val="ru-RU"/>
              </w:rPr>
              <w:t xml:space="preserve">- увеличение </w:t>
            </w:r>
            <w:r w:rsidRPr="006847C7">
              <w:rPr>
                <w:rFonts w:ascii="Times New Roman" w:hAnsi="Times New Roman" w:cs="Times New Roman"/>
                <w:sz w:val="28"/>
                <w:szCs w:val="28"/>
                <w:lang w:val="ru-RU"/>
              </w:rPr>
              <w:t>количества улиц, охваченных регулярной уборкой,  по отношению к общему количеству улиц до 50%;</w:t>
            </w:r>
          </w:p>
          <w:p w:rsidR="00C14552" w:rsidRPr="006847C7" w:rsidRDefault="00C14552" w:rsidP="0001474A">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увеличение количества убранных стихийных свалок до 15 ед.;</w:t>
            </w:r>
          </w:p>
          <w:p w:rsidR="00C14552" w:rsidRPr="006847C7" w:rsidRDefault="00C14552" w:rsidP="0001474A">
            <w:pPr>
              <w:jc w:val="both"/>
              <w:rPr>
                <w:rFonts w:ascii="Times New Roman" w:eastAsia="Calibri" w:hAnsi="Times New Roman" w:cs="Times New Roman"/>
                <w:sz w:val="28"/>
                <w:szCs w:val="28"/>
                <w:lang w:val="ru-RU"/>
              </w:rPr>
            </w:pPr>
            <w:r w:rsidRPr="006847C7">
              <w:rPr>
                <w:rFonts w:ascii="Times New Roman" w:hAnsi="Times New Roman" w:cs="Times New Roman"/>
                <w:sz w:val="28"/>
                <w:szCs w:val="28"/>
                <w:lang w:val="ru-RU"/>
              </w:rPr>
              <w:t>- количество мест захоронения до 2 ед.;</w:t>
            </w:r>
          </w:p>
          <w:p w:rsidR="00C14552" w:rsidRPr="006847C7" w:rsidRDefault="00C14552" w:rsidP="0001474A">
            <w:pPr>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увеличение площади кладбищ, охваченных централизованной уборкой по отношению к общей площади кладбищ до 100%;</w:t>
            </w:r>
          </w:p>
          <w:p w:rsidR="00C14552" w:rsidRPr="007F0FEF" w:rsidRDefault="00C14552" w:rsidP="007F0FEF">
            <w:pPr>
              <w:jc w:val="both"/>
              <w:rPr>
                <w:rFonts w:ascii="Times New Roman" w:hAnsi="Times New Roman" w:cs="Times New Roman"/>
                <w:sz w:val="28"/>
                <w:szCs w:val="28"/>
                <w:lang w:val="ru-RU"/>
              </w:rPr>
            </w:pPr>
            <w:r w:rsidRPr="007F0FEF">
              <w:rPr>
                <w:rFonts w:ascii="Times New Roman" w:hAnsi="Times New Roman" w:cs="Times New Roman"/>
                <w:sz w:val="28"/>
                <w:szCs w:val="28"/>
                <w:lang w:val="ru-RU"/>
              </w:rPr>
              <w:t>- увеличение к</w:t>
            </w:r>
            <w:r w:rsidR="007F0FEF">
              <w:rPr>
                <w:rFonts w:ascii="Times New Roman" w:hAnsi="Times New Roman" w:cs="Times New Roman"/>
                <w:sz w:val="28"/>
                <w:szCs w:val="28"/>
                <w:lang w:val="ru-RU"/>
              </w:rPr>
              <w:t>о</w:t>
            </w:r>
            <w:r w:rsidRPr="007F0FEF">
              <w:rPr>
                <w:rFonts w:ascii="Times New Roman" w:hAnsi="Times New Roman" w:cs="Times New Roman"/>
                <w:sz w:val="28"/>
                <w:szCs w:val="28"/>
                <w:lang w:val="ru-RU"/>
              </w:rPr>
              <w:t xml:space="preserve">личества проектов развития территорий муниципальных </w:t>
            </w:r>
            <w:r w:rsidRPr="007F0FEF">
              <w:rPr>
                <w:rFonts w:ascii="Times New Roman" w:hAnsi="Times New Roman" w:cs="Times New Roman"/>
                <w:sz w:val="28"/>
                <w:szCs w:val="28"/>
                <w:lang w:val="ru-RU"/>
              </w:rPr>
              <w:lastRenderedPageBreak/>
              <w:t>образований, основанных на местных инициативах до 2 ед.;</w:t>
            </w:r>
          </w:p>
        </w:tc>
      </w:tr>
    </w:tbl>
    <w:p w:rsidR="00101B7F" w:rsidRPr="007F0FEF" w:rsidRDefault="00101B7F" w:rsidP="00F260C9">
      <w:pPr>
        <w:jc w:val="center"/>
        <w:rPr>
          <w:rFonts w:ascii="Times New Roman" w:hAnsi="Times New Roman" w:cs="Times New Roman"/>
          <w:sz w:val="28"/>
          <w:szCs w:val="28"/>
          <w:lang w:val="ru-RU"/>
        </w:rPr>
      </w:pPr>
    </w:p>
    <w:p w:rsidR="00F260C9" w:rsidRPr="0001474A" w:rsidRDefault="00F260C9" w:rsidP="00F260C9">
      <w:pPr>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Подпрограмма разработана в соответствии с федеральным закон</w:t>
      </w:r>
      <w:r w:rsidR="00F34220" w:rsidRPr="0001474A">
        <w:rPr>
          <w:rFonts w:ascii="Times New Roman" w:hAnsi="Times New Roman" w:cs="Times New Roman"/>
          <w:sz w:val="28"/>
          <w:szCs w:val="28"/>
          <w:lang w:val="ru-RU"/>
        </w:rPr>
        <w:t>ом</w:t>
      </w:r>
      <w:r w:rsidRPr="0001474A">
        <w:rPr>
          <w:rFonts w:ascii="Times New Roman" w:hAnsi="Times New Roman" w:cs="Times New Roman"/>
          <w:sz w:val="28"/>
          <w:szCs w:val="28"/>
          <w:lang w:val="ru-RU"/>
        </w:rPr>
        <w:t xml:space="preserve"> от 06.10.2003 № 131-ФЗ «Об общих принципах организации местного самоуправления в Российской Федерации», </w:t>
      </w:r>
      <w:r w:rsidR="00F34220" w:rsidRPr="0001474A">
        <w:rPr>
          <w:rFonts w:ascii="Times New Roman" w:hAnsi="Times New Roman" w:cs="Times New Roman"/>
          <w:sz w:val="28"/>
          <w:szCs w:val="28"/>
          <w:lang w:val="ru-RU"/>
        </w:rPr>
        <w:t>п</w:t>
      </w:r>
      <w:r w:rsidRPr="0001474A">
        <w:rPr>
          <w:rFonts w:ascii="Times New Roman" w:hAnsi="Times New Roman" w:cs="Times New Roman"/>
          <w:sz w:val="28"/>
          <w:szCs w:val="28"/>
          <w:lang w:val="ru-RU"/>
        </w:rPr>
        <w:t>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w:t>
      </w:r>
      <w:r w:rsidR="00F34220" w:rsidRPr="0001474A">
        <w:rPr>
          <w:rFonts w:ascii="Times New Roman" w:hAnsi="Times New Roman" w:cs="Times New Roman"/>
          <w:sz w:val="28"/>
          <w:szCs w:val="28"/>
          <w:lang w:val="ru-RU"/>
        </w:rPr>
        <w:t>ы поселений, городских округов».</w:t>
      </w:r>
    </w:p>
    <w:p w:rsidR="00F260C9" w:rsidRPr="0001474A" w:rsidRDefault="00F260C9" w:rsidP="00F260C9">
      <w:pPr>
        <w:jc w:val="center"/>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1. Приоритеты и цели политики в развитии систем </w:t>
      </w:r>
    </w:p>
    <w:p w:rsidR="00F260C9" w:rsidRPr="00CB4251" w:rsidRDefault="00F260C9" w:rsidP="00F260C9">
      <w:pPr>
        <w:jc w:val="center"/>
        <w:rPr>
          <w:rFonts w:ascii="Times New Roman" w:hAnsi="Times New Roman" w:cs="Times New Roman"/>
          <w:sz w:val="28"/>
          <w:szCs w:val="28"/>
          <w:lang w:val="ru-RU"/>
        </w:rPr>
      </w:pPr>
      <w:r w:rsidRPr="00CB4251">
        <w:rPr>
          <w:rFonts w:ascii="Times New Roman" w:hAnsi="Times New Roman" w:cs="Times New Roman"/>
          <w:sz w:val="28"/>
          <w:szCs w:val="28"/>
          <w:lang w:val="ru-RU"/>
        </w:rPr>
        <w:t>коммунальной инфраструктуры</w:t>
      </w:r>
    </w:p>
    <w:p w:rsidR="00F260C9" w:rsidRPr="00CB4251" w:rsidRDefault="00F260C9" w:rsidP="00F260C9">
      <w:pPr>
        <w:jc w:val="center"/>
        <w:rPr>
          <w:rFonts w:ascii="Times New Roman" w:hAnsi="Times New Roman" w:cs="Times New Roman"/>
          <w:sz w:val="28"/>
          <w:szCs w:val="28"/>
          <w:lang w:val="ru-RU"/>
        </w:rPr>
      </w:pPr>
    </w:p>
    <w:p w:rsidR="00F260C9" w:rsidRPr="00CB4251" w:rsidRDefault="00F260C9" w:rsidP="00F260C9">
      <w:pPr>
        <w:tabs>
          <w:tab w:val="left" w:pos="567"/>
        </w:tabs>
        <w:jc w:val="both"/>
        <w:rPr>
          <w:rFonts w:ascii="Times New Roman" w:eastAsia="Calibri" w:hAnsi="Times New Roman" w:cs="Times New Roman"/>
          <w:sz w:val="28"/>
          <w:szCs w:val="28"/>
          <w:lang w:val="ru-RU"/>
        </w:rPr>
      </w:pPr>
      <w:r w:rsidRPr="00CB4251">
        <w:rPr>
          <w:rFonts w:ascii="Times New Roman" w:eastAsia="Calibri" w:hAnsi="Times New Roman" w:cs="Times New Roman"/>
          <w:sz w:val="28"/>
          <w:szCs w:val="28"/>
          <w:lang w:val="ru-RU"/>
        </w:rPr>
        <w:t>Подпрограммой предусматриваются:</w:t>
      </w:r>
    </w:p>
    <w:p w:rsidR="00F260C9" w:rsidRPr="006847C7" w:rsidRDefault="00F260C9" w:rsidP="00F260C9">
      <w:pPr>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ресурсное обеспечение и механизмы реализации</w:t>
      </w:r>
      <w:r w:rsidRPr="006847C7">
        <w:rPr>
          <w:rFonts w:ascii="Times New Roman" w:hAnsi="Times New Roman" w:cs="Times New Roman"/>
          <w:lang w:val="ru-RU"/>
        </w:rPr>
        <w:t xml:space="preserve">: </w:t>
      </w:r>
      <w:r w:rsidRPr="006847C7">
        <w:rPr>
          <w:rFonts w:ascii="Times New Roman" w:hAnsi="Times New Roman" w:cs="Times New Roman"/>
          <w:sz w:val="28"/>
          <w:szCs w:val="28"/>
          <w:lang w:val="ru-RU"/>
        </w:rPr>
        <w:t>соблюдение экологических норм и требований при эксплуатации объектов коммунального комплекса, входящих в состав систем электроснабжения, газоснабжения, теплоснабжения, водоснабжения и водоотведения, и объектов, используемых для утилизации, обезвреживания и захоронения твердых бытовых отходов  округа.</w:t>
      </w:r>
      <w:r w:rsidRPr="006847C7">
        <w:rPr>
          <w:rFonts w:ascii="Times New Roman" w:eastAsia="Calibri" w:hAnsi="Times New Roman" w:cs="Times New Roman"/>
          <w:sz w:val="28"/>
          <w:szCs w:val="28"/>
          <w:lang w:val="ru-RU"/>
        </w:rPr>
        <w:t xml:space="preserve"> Программа  в полной мере соответствует государственной политике реформирования жилищно-коммунального комплекса Российской Федерации;</w:t>
      </w:r>
    </w:p>
    <w:p w:rsidR="00F260C9" w:rsidRPr="00CB4251" w:rsidRDefault="00F260C9" w:rsidP="00F260C9">
      <w:pPr>
        <w:ind w:firstLine="567"/>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Целями Подпрограммы являются:</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создание благоприятных условий проживания граждан в Советском городском округе Ставропольского края;</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повышение </w:t>
      </w:r>
      <w:proofErr w:type="gramStart"/>
      <w:r w:rsidRPr="006847C7">
        <w:rPr>
          <w:rFonts w:ascii="Times New Roman" w:hAnsi="Times New Roman" w:cs="Times New Roman"/>
          <w:sz w:val="28"/>
          <w:szCs w:val="28"/>
          <w:lang w:val="ru-RU"/>
        </w:rPr>
        <w:t>уровня комфортности проживания населения округа</w:t>
      </w:r>
      <w:proofErr w:type="gramEnd"/>
      <w:r w:rsidRPr="006847C7">
        <w:rPr>
          <w:rFonts w:ascii="Times New Roman" w:hAnsi="Times New Roman" w:cs="Times New Roman"/>
          <w:sz w:val="28"/>
          <w:szCs w:val="28"/>
          <w:lang w:val="ru-RU"/>
        </w:rPr>
        <w:t>.</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Для достижения этих целей необходимо решение следующих задач:</w:t>
      </w:r>
    </w:p>
    <w:p w:rsidR="00F260C9" w:rsidRPr="006847C7" w:rsidRDefault="00F260C9" w:rsidP="00F260C9">
      <w:pPr>
        <w:autoSpaceDE w:val="0"/>
        <w:autoSpaceDN w:val="0"/>
        <w:adjustRightInd w:val="0"/>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соблюдение санитарно-гигиенических требований благоустройства территории округа;</w:t>
      </w:r>
    </w:p>
    <w:p w:rsidR="00F260C9" w:rsidRPr="006847C7" w:rsidRDefault="00F260C9" w:rsidP="00F260C9">
      <w:pPr>
        <w:autoSpaceDE w:val="0"/>
        <w:autoSpaceDN w:val="0"/>
        <w:adjustRightInd w:val="0"/>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содержания водопроводных и газовых сетей, мест захоронения, озеленение, проведение мероприятий по благоустройству округа.</w:t>
      </w:r>
    </w:p>
    <w:p w:rsidR="00F260C9" w:rsidRPr="006847C7" w:rsidRDefault="00F260C9" w:rsidP="00F260C9">
      <w:pPr>
        <w:autoSpaceDE w:val="0"/>
        <w:autoSpaceDN w:val="0"/>
        <w:adjustRightInd w:val="0"/>
        <w:jc w:val="both"/>
        <w:rPr>
          <w:rFonts w:ascii="Times New Roman" w:hAnsi="Times New Roman" w:cs="Times New Roman"/>
          <w:sz w:val="28"/>
          <w:szCs w:val="28"/>
          <w:lang w:val="ru-RU"/>
        </w:rPr>
      </w:pP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2. Основные мероприятия Подпрограммы.</w:t>
      </w:r>
    </w:p>
    <w:p w:rsidR="00F260C9" w:rsidRPr="006847C7" w:rsidRDefault="00F260C9" w:rsidP="00F260C9">
      <w:pPr>
        <w:jc w:val="center"/>
        <w:rPr>
          <w:rFonts w:ascii="Times New Roman" w:hAnsi="Times New Roman" w:cs="Times New Roman"/>
          <w:sz w:val="28"/>
          <w:szCs w:val="28"/>
          <w:lang w:val="ru-RU"/>
        </w:rPr>
      </w:pPr>
    </w:p>
    <w:p w:rsidR="00F260C9" w:rsidRPr="006847C7" w:rsidRDefault="00F260C9" w:rsidP="00F260C9">
      <w:pPr>
        <w:tabs>
          <w:tab w:val="left" w:pos="567"/>
        </w:tab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ab/>
        <w:t>Подпрограммой предусматривается выполнение следующих основных мероприятий:</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содержание систем водоснабжения и водоотведения (ремонт, текущий ремонт и техническое обслуживание основных фондов, замена: сетей холодного водоснабжения (далее сети ХВС), глубинных насосов; устройство колодцев для установки счетчиков на сетях ХВС,  установка счетчиков на сетях ХВС, замена башен </w:t>
      </w:r>
      <w:proofErr w:type="spellStart"/>
      <w:r w:rsidRPr="006847C7">
        <w:rPr>
          <w:rFonts w:ascii="Times New Roman" w:hAnsi="Times New Roman" w:cs="Times New Roman"/>
          <w:sz w:val="28"/>
          <w:szCs w:val="28"/>
          <w:lang w:val="ru-RU"/>
        </w:rPr>
        <w:t>Рожновского</w:t>
      </w:r>
      <w:proofErr w:type="spellEnd"/>
      <w:r w:rsidRPr="006847C7">
        <w:rPr>
          <w:rFonts w:ascii="Times New Roman" w:hAnsi="Times New Roman" w:cs="Times New Roman"/>
          <w:sz w:val="28"/>
          <w:szCs w:val="28"/>
          <w:lang w:val="ru-RU"/>
        </w:rPr>
        <w:t>);</w:t>
      </w:r>
    </w:p>
    <w:p w:rsidR="00F260C9" w:rsidRPr="006847C7" w:rsidRDefault="00F260C9" w:rsidP="00F260C9">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озеленение;</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содержание мест захоронения;</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 прочие мероприятия по благоустройству территории округа;</w:t>
      </w:r>
    </w:p>
    <w:p w:rsidR="00F260C9" w:rsidRPr="006847C7" w:rsidRDefault="00F260C9" w:rsidP="00F260C9">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организация  централизованного вывоза  твердых коммунальных отходов (далее – ТКО, санитарная очистка территории округа).</w:t>
      </w:r>
    </w:p>
    <w:p w:rsidR="00F260C9" w:rsidRPr="006847C7"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Сведения основных мероприятий Подпрограммы с указанием сроков их реализации и ожидаемых результатов приведены в разделе 3</w:t>
      </w:r>
      <w:r w:rsidR="00224301"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 xml:space="preserve">Приложения № 5 к </w:t>
      </w:r>
      <w:r w:rsidRPr="006847C7">
        <w:rPr>
          <w:rFonts w:ascii="Times New Roman" w:hAnsi="Times New Roman" w:cs="Times New Roman"/>
          <w:sz w:val="28"/>
          <w:szCs w:val="28"/>
          <w:lang w:val="ru-RU"/>
        </w:rPr>
        <w:lastRenderedPageBreak/>
        <w:t>Программе.</w:t>
      </w:r>
    </w:p>
    <w:p w:rsidR="00F260C9" w:rsidRPr="006847C7" w:rsidRDefault="00F260C9" w:rsidP="00F260C9">
      <w:pPr>
        <w:jc w:val="both"/>
        <w:rPr>
          <w:rFonts w:ascii="Times New Roman" w:hAnsi="Times New Roman" w:cs="Times New Roman"/>
          <w:sz w:val="28"/>
          <w:szCs w:val="28"/>
          <w:lang w:val="ru-RU"/>
        </w:rPr>
      </w:pPr>
    </w:p>
    <w:p w:rsidR="00F260C9" w:rsidRPr="006847C7" w:rsidRDefault="00F260C9" w:rsidP="00F260C9">
      <w:pPr>
        <w:tabs>
          <w:tab w:val="left" w:pos="567"/>
        </w:tabs>
        <w:jc w:val="both"/>
        <w:rPr>
          <w:rFonts w:ascii="Times New Roman" w:eastAsia="Calibri" w:hAnsi="Times New Roman" w:cs="Times New Roman"/>
          <w:sz w:val="28"/>
          <w:szCs w:val="28"/>
          <w:lang w:val="ru-RU"/>
        </w:rPr>
      </w:pPr>
    </w:p>
    <w:p w:rsidR="00F260C9" w:rsidRPr="006847C7" w:rsidRDefault="00F260C9" w:rsidP="00F260C9">
      <w:pPr>
        <w:tabs>
          <w:tab w:val="left" w:pos="567"/>
        </w:tabs>
        <w:jc w:val="center"/>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Раздел 3. Сведения о целевых индикаторах и показателях</w:t>
      </w:r>
    </w:p>
    <w:p w:rsidR="00F260C9" w:rsidRPr="00CB4251" w:rsidRDefault="00F260C9" w:rsidP="00F260C9">
      <w:pPr>
        <w:jc w:val="center"/>
        <w:rPr>
          <w:rFonts w:ascii="Times New Roman" w:eastAsia="Calibri" w:hAnsi="Times New Roman" w:cs="Times New Roman"/>
          <w:sz w:val="28"/>
          <w:szCs w:val="28"/>
          <w:lang w:val="ru-RU"/>
        </w:rPr>
      </w:pPr>
      <w:r w:rsidRPr="00CB4251">
        <w:rPr>
          <w:rFonts w:ascii="Times New Roman" w:eastAsia="Calibri" w:hAnsi="Times New Roman" w:cs="Times New Roman"/>
          <w:sz w:val="28"/>
          <w:szCs w:val="28"/>
          <w:lang w:val="ru-RU"/>
        </w:rPr>
        <w:t>Подпрограммы</w:t>
      </w:r>
    </w:p>
    <w:p w:rsidR="00F260C9" w:rsidRPr="00CB4251" w:rsidRDefault="00F260C9" w:rsidP="00F260C9">
      <w:pPr>
        <w:jc w:val="center"/>
        <w:rPr>
          <w:rFonts w:ascii="Times New Roman" w:eastAsia="Calibri" w:hAnsi="Times New Roman" w:cs="Times New Roman"/>
          <w:sz w:val="28"/>
          <w:szCs w:val="28"/>
          <w:lang w:val="ru-RU"/>
        </w:rPr>
      </w:pPr>
    </w:p>
    <w:p w:rsidR="00F260C9" w:rsidRPr="006847C7" w:rsidRDefault="00F260C9" w:rsidP="00F260C9">
      <w:pPr>
        <w:tabs>
          <w:tab w:val="left" w:pos="-4253"/>
          <w:tab w:val="left" w:pos="567"/>
        </w:tabs>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Сведения о целевых индикаторах и показателях 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Программы приведены в приложении № 6 к Программе.</w:t>
      </w:r>
    </w:p>
    <w:p w:rsidR="00163C0A" w:rsidRPr="006847C7" w:rsidRDefault="00163C0A" w:rsidP="00163C0A">
      <w:pPr>
        <w:ind w:left="-284"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xml:space="preserve">Оценка эффективности Программы осуществляется по порядку проведения оценки эффективности Программы, утвержденной постановлением администрации округа от 29 декабря  2018 г № 1936 «Об утверждении </w:t>
      </w:r>
      <w:proofErr w:type="gramStart"/>
      <w:r w:rsidRPr="006847C7">
        <w:rPr>
          <w:rFonts w:ascii="Times New Roman" w:eastAsia="Calibri" w:hAnsi="Times New Roman" w:cs="Times New Roman"/>
          <w:sz w:val="28"/>
          <w:szCs w:val="28"/>
          <w:lang w:val="ru-RU"/>
        </w:rPr>
        <w:t>порядка проведения оценки эффективности реализации муниципальных</w:t>
      </w:r>
      <w:proofErr w:type="gramEnd"/>
      <w:r w:rsidRPr="006847C7">
        <w:rPr>
          <w:rFonts w:ascii="Times New Roman" w:eastAsia="Calibri" w:hAnsi="Times New Roman" w:cs="Times New Roman"/>
          <w:sz w:val="28"/>
          <w:szCs w:val="28"/>
          <w:lang w:val="ru-RU"/>
        </w:rPr>
        <w:t xml:space="preserve"> программ, программ Советского городского округа Ставропольского края»</w:t>
      </w:r>
      <w:r>
        <w:rPr>
          <w:rFonts w:ascii="Times New Roman" w:eastAsia="Calibri" w:hAnsi="Times New Roman" w:cs="Times New Roman"/>
          <w:sz w:val="28"/>
          <w:szCs w:val="28"/>
          <w:lang w:val="ru-RU"/>
        </w:rPr>
        <w:t xml:space="preserve"> (с изменением)</w:t>
      </w:r>
      <w:r w:rsidRPr="006847C7">
        <w:rPr>
          <w:rFonts w:ascii="Times New Roman" w:eastAsia="Calibri" w:hAnsi="Times New Roman" w:cs="Times New Roman"/>
          <w:sz w:val="28"/>
          <w:szCs w:val="28"/>
          <w:lang w:val="ru-RU"/>
        </w:rPr>
        <w:t>.</w:t>
      </w:r>
    </w:p>
    <w:p w:rsidR="00F260C9" w:rsidRPr="006847C7" w:rsidRDefault="00F260C9" w:rsidP="00F260C9">
      <w:pPr>
        <w:ind w:firstLine="567"/>
        <w:jc w:val="both"/>
        <w:rPr>
          <w:rFonts w:ascii="Times New Roman" w:eastAsia="Calibri" w:hAnsi="Times New Roman" w:cs="Times New Roman"/>
          <w:color w:val="5A5A5A"/>
          <w:sz w:val="28"/>
          <w:szCs w:val="28"/>
          <w:lang w:val="ru-RU"/>
        </w:rPr>
      </w:pPr>
    </w:p>
    <w:p w:rsidR="0001474A"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4. Сведения об источнике информации и</w:t>
      </w:r>
    </w:p>
    <w:p w:rsidR="0001474A" w:rsidRDefault="00F260C9" w:rsidP="00F260C9">
      <w:pPr>
        <w:widowControl w:val="0"/>
        <w:autoSpaceDE w:val="0"/>
        <w:autoSpaceDN w:val="0"/>
        <w:adjustRightInd w:val="0"/>
        <w:jc w:val="center"/>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 методике расчета индикаторов достижения целей </w:t>
      </w:r>
    </w:p>
    <w:p w:rsidR="0001474A" w:rsidRDefault="00F260C9" w:rsidP="00F260C9">
      <w:pPr>
        <w:widowControl w:val="0"/>
        <w:autoSpaceDE w:val="0"/>
        <w:autoSpaceDN w:val="0"/>
        <w:adjustRightInd w:val="0"/>
        <w:jc w:val="center"/>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Программы и показателей решения задач </w:t>
      </w:r>
    </w:p>
    <w:p w:rsidR="00F260C9" w:rsidRPr="0001474A" w:rsidRDefault="00F260C9" w:rsidP="00F260C9">
      <w:pPr>
        <w:widowControl w:val="0"/>
        <w:autoSpaceDE w:val="0"/>
        <w:autoSpaceDN w:val="0"/>
        <w:adjustRightInd w:val="0"/>
        <w:jc w:val="center"/>
        <w:rPr>
          <w:rFonts w:ascii="Times New Roman" w:hAnsi="Times New Roman" w:cs="Times New Roman"/>
          <w:sz w:val="28"/>
          <w:szCs w:val="28"/>
          <w:lang w:val="ru-RU"/>
        </w:rPr>
      </w:pPr>
      <w:r w:rsidRPr="0001474A">
        <w:rPr>
          <w:rFonts w:ascii="Times New Roman" w:hAnsi="Times New Roman" w:cs="Times New Roman"/>
          <w:sz w:val="28"/>
          <w:szCs w:val="28"/>
          <w:lang w:val="ru-RU"/>
        </w:rPr>
        <w:t>Подпрограмм Программы</w:t>
      </w:r>
    </w:p>
    <w:p w:rsidR="00F260C9" w:rsidRPr="0001474A" w:rsidRDefault="00F260C9" w:rsidP="00F260C9">
      <w:pPr>
        <w:widowControl w:val="0"/>
        <w:autoSpaceDE w:val="0"/>
        <w:autoSpaceDN w:val="0"/>
        <w:adjustRightInd w:val="0"/>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Сведения об источнике информации и методике </w:t>
      </w:r>
      <w:proofErr w:type="gramStart"/>
      <w:r w:rsidRPr="006847C7">
        <w:rPr>
          <w:rFonts w:ascii="Times New Roman" w:hAnsi="Times New Roman" w:cs="Times New Roman"/>
          <w:sz w:val="28"/>
          <w:szCs w:val="28"/>
          <w:lang w:val="ru-RU"/>
        </w:rPr>
        <w:t>расчета индикаторов достижения целей Программы</w:t>
      </w:r>
      <w:proofErr w:type="gramEnd"/>
      <w:r w:rsidRPr="006847C7">
        <w:rPr>
          <w:rFonts w:ascii="Times New Roman" w:hAnsi="Times New Roman" w:cs="Times New Roman"/>
          <w:sz w:val="28"/>
          <w:szCs w:val="28"/>
          <w:lang w:val="ru-RU"/>
        </w:rPr>
        <w:t xml:space="preserve"> и показателей решения задач Подпрограмм Программы приведены в приложении № 7 к Программе.</w:t>
      </w:r>
    </w:p>
    <w:p w:rsidR="00F260C9" w:rsidRPr="006847C7" w:rsidRDefault="00F260C9" w:rsidP="00F260C9">
      <w:pPr>
        <w:widowControl w:val="0"/>
        <w:autoSpaceDE w:val="0"/>
        <w:autoSpaceDN w:val="0"/>
        <w:adjustRightInd w:val="0"/>
        <w:jc w:val="both"/>
        <w:rPr>
          <w:rFonts w:ascii="Times New Roman" w:hAnsi="Times New Roman" w:cs="Times New Roman"/>
          <w:sz w:val="28"/>
          <w:szCs w:val="28"/>
          <w:lang w:val="ru-RU"/>
        </w:rPr>
      </w:pPr>
    </w:p>
    <w:p w:rsidR="0001474A"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5. Сведения о весовых коэффициентах, присвоенных целям, </w:t>
      </w:r>
    </w:p>
    <w:p w:rsidR="00F260C9" w:rsidRPr="006847C7" w:rsidRDefault="00F260C9" w:rsidP="00F260C9">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задачам Подпрограмм Программы</w:t>
      </w:r>
    </w:p>
    <w:p w:rsidR="00F260C9" w:rsidRPr="006847C7" w:rsidRDefault="00F260C9" w:rsidP="00F260C9">
      <w:pPr>
        <w:widowControl w:val="0"/>
        <w:autoSpaceDE w:val="0"/>
        <w:autoSpaceDN w:val="0"/>
        <w:adjustRightInd w:val="0"/>
        <w:rPr>
          <w:rFonts w:ascii="Times New Roman" w:hAnsi="Times New Roman" w:cs="Times New Roman"/>
          <w:sz w:val="28"/>
          <w:szCs w:val="28"/>
          <w:lang w:val="ru-RU"/>
        </w:rPr>
      </w:pPr>
    </w:p>
    <w:p w:rsidR="00F260C9" w:rsidRPr="006847C7" w:rsidRDefault="00F260C9" w:rsidP="00F260C9">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Сведения о весовых коэффициентах, присвоенных целям, задачам Подпрограмм Программы приведены в приложении № 8к Программе.</w:t>
      </w:r>
    </w:p>
    <w:p w:rsidR="00B543B3" w:rsidRPr="006847C7" w:rsidRDefault="00B543B3" w:rsidP="002E49CB">
      <w:pPr>
        <w:jc w:val="center"/>
        <w:rPr>
          <w:rFonts w:ascii="Times New Roman" w:hAnsi="Times New Roman" w:cs="Times New Roman"/>
          <w:sz w:val="28"/>
          <w:szCs w:val="28"/>
          <w:lang w:val="ru-RU"/>
        </w:rPr>
      </w:pPr>
    </w:p>
    <w:p w:rsidR="00652B16" w:rsidRPr="006847C7" w:rsidRDefault="00F220D0" w:rsidP="002E49CB">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w:t>
      </w:r>
      <w:r w:rsidR="00D64149" w:rsidRPr="006847C7">
        <w:rPr>
          <w:rFonts w:ascii="Times New Roman" w:hAnsi="Times New Roman" w:cs="Times New Roman"/>
          <w:sz w:val="28"/>
          <w:szCs w:val="28"/>
          <w:lang w:val="ru-RU"/>
        </w:rPr>
        <w:t>6</w:t>
      </w:r>
      <w:r w:rsidRPr="006847C7">
        <w:rPr>
          <w:rFonts w:ascii="Times New Roman" w:hAnsi="Times New Roman" w:cs="Times New Roman"/>
          <w:sz w:val="28"/>
          <w:szCs w:val="28"/>
          <w:lang w:val="ru-RU"/>
        </w:rPr>
        <w:t>. Финан</w:t>
      </w:r>
      <w:r w:rsidR="00521B4A" w:rsidRPr="006847C7">
        <w:rPr>
          <w:rFonts w:ascii="Times New Roman" w:hAnsi="Times New Roman" w:cs="Times New Roman"/>
          <w:sz w:val="28"/>
          <w:szCs w:val="28"/>
          <w:lang w:val="ru-RU"/>
        </w:rPr>
        <w:t>совое обеспечение</w:t>
      </w:r>
      <w:r w:rsidR="00C76459"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Подпрограммы</w:t>
      </w:r>
    </w:p>
    <w:p w:rsidR="008436D9" w:rsidRPr="006847C7" w:rsidRDefault="008436D9" w:rsidP="002E49CB">
      <w:pPr>
        <w:jc w:val="center"/>
        <w:rPr>
          <w:rFonts w:ascii="Times New Roman" w:hAnsi="Times New Roman" w:cs="Times New Roman"/>
          <w:sz w:val="28"/>
          <w:szCs w:val="28"/>
          <w:lang w:val="ru-RU"/>
        </w:rPr>
      </w:pPr>
    </w:p>
    <w:p w:rsidR="00652B16" w:rsidRPr="006847C7" w:rsidRDefault="00652B16" w:rsidP="002E49CB">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Информация по финансовому обеспечению П</w:t>
      </w:r>
      <w:r w:rsidR="00FB3262" w:rsidRPr="006847C7">
        <w:rPr>
          <w:rFonts w:ascii="Times New Roman" w:hAnsi="Times New Roman" w:cs="Times New Roman"/>
          <w:sz w:val="28"/>
          <w:szCs w:val="28"/>
          <w:lang w:val="ru-RU"/>
        </w:rPr>
        <w:t>одп</w:t>
      </w:r>
      <w:r w:rsidRPr="006847C7">
        <w:rPr>
          <w:rFonts w:ascii="Times New Roman" w:hAnsi="Times New Roman" w:cs="Times New Roman"/>
          <w:sz w:val="28"/>
          <w:szCs w:val="28"/>
          <w:lang w:val="ru-RU"/>
        </w:rPr>
        <w:t xml:space="preserve">рограммы за счет всех источников финансирования и за счет средств МБ (с расшифровкой по основным мероприятиям подпрограмм, а также по годам реализации Программы) приведена в приложениях № </w:t>
      </w:r>
      <w:r w:rsidR="00631F21" w:rsidRPr="006847C7">
        <w:rPr>
          <w:rFonts w:ascii="Times New Roman" w:hAnsi="Times New Roman" w:cs="Times New Roman"/>
          <w:sz w:val="28"/>
          <w:szCs w:val="28"/>
          <w:lang w:val="ru-RU"/>
        </w:rPr>
        <w:t>9</w:t>
      </w:r>
      <w:r w:rsidRPr="006847C7">
        <w:rPr>
          <w:rFonts w:ascii="Times New Roman" w:hAnsi="Times New Roman" w:cs="Times New Roman"/>
          <w:sz w:val="28"/>
          <w:szCs w:val="28"/>
          <w:lang w:val="ru-RU"/>
        </w:rPr>
        <w:t xml:space="preserve"> и № </w:t>
      </w:r>
      <w:r w:rsidR="00631F21" w:rsidRPr="006847C7">
        <w:rPr>
          <w:rFonts w:ascii="Times New Roman" w:hAnsi="Times New Roman" w:cs="Times New Roman"/>
          <w:sz w:val="28"/>
          <w:szCs w:val="28"/>
          <w:lang w:val="ru-RU"/>
        </w:rPr>
        <w:t>10</w:t>
      </w:r>
      <w:r w:rsidR="00B543B3" w:rsidRPr="006847C7">
        <w:rPr>
          <w:rFonts w:ascii="Times New Roman" w:hAnsi="Times New Roman" w:cs="Times New Roman"/>
          <w:sz w:val="28"/>
          <w:szCs w:val="28"/>
          <w:lang w:val="ru-RU"/>
        </w:rPr>
        <w:t xml:space="preserve"> к </w:t>
      </w:r>
      <w:r w:rsidRPr="006847C7">
        <w:rPr>
          <w:rFonts w:ascii="Times New Roman" w:hAnsi="Times New Roman" w:cs="Times New Roman"/>
          <w:sz w:val="28"/>
          <w:szCs w:val="28"/>
          <w:lang w:val="ru-RU"/>
        </w:rPr>
        <w:t>Программе.</w:t>
      </w:r>
    </w:p>
    <w:p w:rsidR="00652B16" w:rsidRPr="006847C7" w:rsidRDefault="00652B16" w:rsidP="002E49CB">
      <w:pPr>
        <w:widowControl w:val="0"/>
        <w:autoSpaceDE w:val="0"/>
        <w:autoSpaceDN w:val="0"/>
        <w:adjustRightInd w:val="0"/>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Объемы бюджетных ассигнований П</w:t>
      </w:r>
      <w:r w:rsidR="000F2C40" w:rsidRPr="006847C7">
        <w:rPr>
          <w:rFonts w:ascii="Times New Roman" w:hAnsi="Times New Roman" w:cs="Times New Roman"/>
          <w:sz w:val="28"/>
          <w:szCs w:val="28"/>
          <w:lang w:val="ru-RU"/>
        </w:rPr>
        <w:t>одп</w:t>
      </w:r>
      <w:r w:rsidRPr="006847C7">
        <w:rPr>
          <w:rFonts w:ascii="Times New Roman" w:hAnsi="Times New Roman" w:cs="Times New Roman"/>
          <w:sz w:val="28"/>
          <w:szCs w:val="28"/>
          <w:lang w:val="ru-RU"/>
        </w:rPr>
        <w:t>рограммы  на период 201</w:t>
      </w:r>
      <w:r w:rsidR="00634C94">
        <w:rPr>
          <w:rFonts w:ascii="Times New Roman" w:hAnsi="Times New Roman" w:cs="Times New Roman"/>
          <w:sz w:val="28"/>
          <w:szCs w:val="28"/>
          <w:lang w:val="ru-RU"/>
        </w:rPr>
        <w:t>9</w:t>
      </w:r>
      <w:r w:rsidRPr="006847C7">
        <w:rPr>
          <w:rFonts w:ascii="Times New Roman" w:hAnsi="Times New Roman" w:cs="Times New Roman"/>
          <w:sz w:val="28"/>
          <w:szCs w:val="28"/>
          <w:lang w:val="ru-RU"/>
        </w:rPr>
        <w:t>-202</w:t>
      </w:r>
      <w:r w:rsidR="00634C94">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годы составляют </w:t>
      </w:r>
      <w:r w:rsidR="00634C94">
        <w:rPr>
          <w:rFonts w:ascii="Times New Roman" w:hAnsi="Times New Roman" w:cs="Times New Roman"/>
          <w:sz w:val="28"/>
          <w:szCs w:val="28"/>
          <w:lang w:val="ru-RU"/>
        </w:rPr>
        <w:t>186832,91</w:t>
      </w:r>
      <w:r w:rsidRPr="006847C7">
        <w:rPr>
          <w:rFonts w:ascii="Times New Roman" w:hAnsi="Times New Roman" w:cs="Times New Roman"/>
          <w:sz w:val="28"/>
          <w:szCs w:val="28"/>
          <w:lang w:val="ru-RU"/>
        </w:rPr>
        <w:t xml:space="preserve"> тыс. рублей (выпадающие доходы – 0,00 тыс. рублей), в том числе по годам реализации:</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2019 году – </w:t>
      </w:r>
      <w:r w:rsidR="00634C94">
        <w:rPr>
          <w:rFonts w:ascii="Times New Roman" w:hAnsi="Times New Roman" w:cs="Times New Roman"/>
          <w:sz w:val="28"/>
          <w:szCs w:val="28"/>
        </w:rPr>
        <w:t>29925,02</w:t>
      </w:r>
      <w:r w:rsidRPr="00FA779C">
        <w:rPr>
          <w:rFonts w:ascii="Times New Roman" w:hAnsi="Times New Roman" w:cs="Times New Roman"/>
          <w:sz w:val="28"/>
          <w:szCs w:val="28"/>
        </w:rPr>
        <w:t xml:space="preserve"> тыс. рублей (выпадающие доходы – 0,00 тыс. рублей);</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2020 году – </w:t>
      </w:r>
      <w:r w:rsidR="003C2165">
        <w:rPr>
          <w:rFonts w:ascii="Times New Roman" w:hAnsi="Times New Roman" w:cs="Times New Roman"/>
          <w:sz w:val="28"/>
          <w:szCs w:val="28"/>
        </w:rPr>
        <w:t>35568,21</w:t>
      </w:r>
      <w:r w:rsidR="006413C6"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2021 году – </w:t>
      </w:r>
      <w:r w:rsidR="00634C94">
        <w:rPr>
          <w:rFonts w:ascii="Times New Roman" w:hAnsi="Times New Roman" w:cs="Times New Roman"/>
          <w:sz w:val="28"/>
          <w:szCs w:val="28"/>
        </w:rPr>
        <w:t>52259,85</w:t>
      </w:r>
      <w:r w:rsidR="006413C6"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2022 году – </w:t>
      </w:r>
      <w:r w:rsidR="00634C94">
        <w:rPr>
          <w:rFonts w:ascii="Times New Roman" w:hAnsi="Times New Roman" w:cs="Times New Roman"/>
          <w:sz w:val="28"/>
          <w:szCs w:val="28"/>
        </w:rPr>
        <w:t>23025,13</w:t>
      </w:r>
      <w:r w:rsidR="006413C6"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634C94" w:rsidRDefault="00652B16"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634C94">
        <w:rPr>
          <w:rFonts w:ascii="Times New Roman" w:hAnsi="Times New Roman" w:cs="Times New Roman"/>
          <w:sz w:val="28"/>
          <w:szCs w:val="28"/>
          <w:lang w:val="ru-RU"/>
        </w:rPr>
        <w:t>23027,35</w:t>
      </w:r>
      <w:r w:rsidR="006413C6"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рублей (выпадаю</w:t>
      </w:r>
      <w:r w:rsidR="00634C94">
        <w:rPr>
          <w:rFonts w:ascii="Times New Roman" w:hAnsi="Times New Roman" w:cs="Times New Roman"/>
          <w:sz w:val="28"/>
          <w:szCs w:val="28"/>
          <w:lang w:val="ru-RU"/>
        </w:rPr>
        <w:t>щие доходы – 0,00 тыс. рублей);</w:t>
      </w:r>
    </w:p>
    <w:p w:rsidR="00D53B74" w:rsidRDefault="00634C94" w:rsidP="002E49CB">
      <w:pP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23027,35</w:t>
      </w:r>
      <w:r w:rsidRPr="006847C7">
        <w:rPr>
          <w:rFonts w:ascii="Times New Roman" w:hAnsi="Times New Roman" w:cs="Times New Roman"/>
          <w:sz w:val="28"/>
          <w:szCs w:val="28"/>
          <w:lang w:val="ru-RU"/>
        </w:rPr>
        <w:t xml:space="preserve"> тыс. рублей (выпадающие доходы – 0,00 тыс. рублей), </w:t>
      </w:r>
      <w:r w:rsidR="00652B16" w:rsidRPr="006847C7">
        <w:rPr>
          <w:rFonts w:ascii="Times New Roman" w:hAnsi="Times New Roman" w:cs="Times New Roman"/>
          <w:sz w:val="28"/>
          <w:szCs w:val="28"/>
          <w:lang w:val="ru-RU"/>
        </w:rPr>
        <w:t xml:space="preserve">из них: </w:t>
      </w:r>
    </w:p>
    <w:p w:rsidR="00D53B74" w:rsidRPr="008F5B99" w:rsidRDefault="00D53B74" w:rsidP="00D53B74">
      <w:pPr>
        <w:jc w:val="both"/>
        <w:rPr>
          <w:rFonts w:ascii="Times New Roman" w:hAnsi="Times New Roman" w:cs="Times New Roman"/>
          <w:sz w:val="28"/>
          <w:szCs w:val="28"/>
          <w:lang w:val="ru-RU"/>
        </w:rPr>
      </w:pPr>
      <w:r>
        <w:rPr>
          <w:rFonts w:ascii="Times New Roman" w:hAnsi="Times New Roman" w:cs="Times New Roman"/>
          <w:sz w:val="28"/>
          <w:szCs w:val="28"/>
          <w:lang w:val="ru-RU"/>
        </w:rPr>
        <w:t>ФБ</w:t>
      </w:r>
      <w:r w:rsidRPr="008F5B99">
        <w:rPr>
          <w:rFonts w:ascii="Times New Roman" w:hAnsi="Times New Roman" w:cs="Times New Roman"/>
          <w:sz w:val="28"/>
          <w:szCs w:val="28"/>
          <w:lang w:val="ru-RU"/>
        </w:rPr>
        <w:t xml:space="preserve"> – </w:t>
      </w:r>
      <w:r>
        <w:rPr>
          <w:rFonts w:ascii="Times New Roman" w:hAnsi="Times New Roman" w:cs="Times New Roman"/>
          <w:sz w:val="28"/>
          <w:szCs w:val="28"/>
          <w:lang w:val="ru-RU"/>
        </w:rPr>
        <w:t>308,15</w:t>
      </w:r>
      <w:r w:rsidRPr="008F5B99">
        <w:rPr>
          <w:rFonts w:ascii="Times New Roman" w:hAnsi="Times New Roman" w:cs="Times New Roman"/>
          <w:sz w:val="28"/>
          <w:szCs w:val="28"/>
          <w:lang w:val="ru-RU"/>
        </w:rPr>
        <w:t xml:space="preserve"> тыс. рублей, в том числе по годам реализации:</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Pr>
          <w:rFonts w:ascii="Times New Roman" w:hAnsi="Times New Roman" w:cs="Times New Roman"/>
          <w:sz w:val="28"/>
          <w:szCs w:val="28"/>
          <w:lang w:val="ru-RU"/>
        </w:rPr>
        <w:t>308,15</w:t>
      </w:r>
      <w:r w:rsidRPr="006847C7">
        <w:rPr>
          <w:rFonts w:ascii="Times New Roman" w:hAnsi="Times New Roman" w:cs="Times New Roman"/>
          <w:sz w:val="28"/>
          <w:szCs w:val="28"/>
          <w:lang w:val="ru-RU"/>
        </w:rPr>
        <w:t xml:space="preserve"> тыс. рублей;</w:t>
      </w:r>
    </w:p>
    <w:p w:rsidR="00D53B74" w:rsidRPr="006847C7"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D53B74" w:rsidRDefault="00D53B74" w:rsidP="00D53B7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Pr>
          <w:rFonts w:ascii="Times New Roman" w:hAnsi="Times New Roman" w:cs="Times New Roman"/>
          <w:sz w:val="28"/>
          <w:szCs w:val="28"/>
          <w:lang w:val="ru-RU"/>
        </w:rPr>
        <w:t>0,00 тыс. рублей;</w:t>
      </w:r>
    </w:p>
    <w:p w:rsidR="00D53B74" w:rsidRPr="006847C7" w:rsidRDefault="00D53B74" w:rsidP="00D53B74">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0,00 тыс. рублей,</w:t>
      </w:r>
    </w:p>
    <w:p w:rsidR="00362BE0" w:rsidRPr="006847C7" w:rsidRDefault="00255975"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КБ </w:t>
      </w:r>
      <w:r w:rsidR="00B543B3" w:rsidRPr="006847C7">
        <w:rPr>
          <w:rFonts w:ascii="Times New Roman" w:hAnsi="Times New Roman" w:cs="Times New Roman"/>
          <w:sz w:val="28"/>
          <w:szCs w:val="28"/>
          <w:lang w:val="ru-RU"/>
        </w:rPr>
        <w:t>–</w:t>
      </w:r>
      <w:r w:rsidR="006413C6" w:rsidRPr="006847C7">
        <w:rPr>
          <w:rFonts w:ascii="Times New Roman" w:hAnsi="Times New Roman" w:cs="Times New Roman"/>
          <w:sz w:val="28"/>
          <w:szCs w:val="28"/>
          <w:lang w:val="ru-RU"/>
        </w:rPr>
        <w:t xml:space="preserve"> </w:t>
      </w:r>
      <w:r w:rsidR="00D53B74">
        <w:rPr>
          <w:rFonts w:ascii="Times New Roman" w:hAnsi="Times New Roman" w:cs="Times New Roman"/>
          <w:sz w:val="28"/>
          <w:szCs w:val="28"/>
          <w:lang w:val="ru-RU"/>
        </w:rPr>
        <w:t>22660,64</w:t>
      </w:r>
      <w:r w:rsidR="00362BE0" w:rsidRPr="006847C7">
        <w:rPr>
          <w:rFonts w:ascii="Times New Roman" w:hAnsi="Times New Roman" w:cs="Times New Roman"/>
          <w:sz w:val="28"/>
          <w:szCs w:val="28"/>
          <w:lang w:val="ru-RU"/>
        </w:rPr>
        <w:t xml:space="preserve"> тыс. рублей, в том числе по годам:</w:t>
      </w:r>
    </w:p>
    <w:p w:rsidR="00362BE0" w:rsidRPr="006847C7" w:rsidRDefault="00E90FF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362BE0" w:rsidRPr="006847C7">
        <w:rPr>
          <w:rFonts w:ascii="Times New Roman" w:hAnsi="Times New Roman" w:cs="Times New Roman"/>
          <w:sz w:val="28"/>
          <w:szCs w:val="28"/>
          <w:lang w:val="ru-RU"/>
        </w:rPr>
        <w:t xml:space="preserve">в 2019 году </w:t>
      </w:r>
      <w:r w:rsidR="00B543B3" w:rsidRPr="006847C7">
        <w:rPr>
          <w:rFonts w:ascii="Times New Roman" w:hAnsi="Times New Roman" w:cs="Times New Roman"/>
          <w:sz w:val="28"/>
          <w:szCs w:val="28"/>
          <w:lang w:val="ru-RU"/>
        </w:rPr>
        <w:t>–</w:t>
      </w:r>
      <w:r w:rsidR="00362BE0" w:rsidRPr="006847C7">
        <w:rPr>
          <w:rFonts w:ascii="Times New Roman" w:hAnsi="Times New Roman" w:cs="Times New Roman"/>
          <w:sz w:val="28"/>
          <w:szCs w:val="28"/>
          <w:lang w:val="ru-RU"/>
        </w:rPr>
        <w:t xml:space="preserve"> </w:t>
      </w:r>
      <w:r w:rsidR="00AE4BFA" w:rsidRPr="006847C7">
        <w:rPr>
          <w:rFonts w:ascii="Times New Roman" w:hAnsi="Times New Roman" w:cs="Times New Roman"/>
          <w:sz w:val="28"/>
          <w:szCs w:val="28"/>
          <w:lang w:val="ru-RU"/>
        </w:rPr>
        <w:t>3224,9</w:t>
      </w:r>
      <w:r w:rsidR="00634C94">
        <w:rPr>
          <w:rFonts w:ascii="Times New Roman" w:hAnsi="Times New Roman" w:cs="Times New Roman"/>
          <w:sz w:val="28"/>
          <w:szCs w:val="28"/>
          <w:lang w:val="ru-RU"/>
        </w:rPr>
        <w:t xml:space="preserve">7 </w:t>
      </w:r>
      <w:r w:rsidR="00362BE0" w:rsidRPr="006847C7">
        <w:rPr>
          <w:rFonts w:ascii="Times New Roman" w:hAnsi="Times New Roman" w:cs="Times New Roman"/>
          <w:sz w:val="28"/>
          <w:szCs w:val="28"/>
          <w:lang w:val="ru-RU"/>
        </w:rPr>
        <w:t>тыс. рублей;</w:t>
      </w:r>
    </w:p>
    <w:p w:rsidR="00255975" w:rsidRPr="006847C7" w:rsidRDefault="00255975"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w:t>
      </w:r>
      <w:r w:rsidR="00B543B3" w:rsidRPr="006847C7">
        <w:rPr>
          <w:rFonts w:ascii="Times New Roman" w:hAnsi="Times New Roman" w:cs="Times New Roman"/>
          <w:sz w:val="28"/>
          <w:szCs w:val="28"/>
          <w:lang w:val="ru-RU"/>
        </w:rPr>
        <w:t>–</w:t>
      </w:r>
      <w:r w:rsidRPr="006847C7">
        <w:rPr>
          <w:rFonts w:ascii="Times New Roman" w:hAnsi="Times New Roman" w:cs="Times New Roman"/>
          <w:sz w:val="28"/>
          <w:szCs w:val="28"/>
          <w:lang w:val="ru-RU"/>
        </w:rPr>
        <w:t xml:space="preserve"> </w:t>
      </w:r>
      <w:r w:rsidR="00634C94">
        <w:rPr>
          <w:rFonts w:ascii="Times New Roman" w:hAnsi="Times New Roman" w:cs="Times New Roman"/>
          <w:sz w:val="28"/>
          <w:szCs w:val="28"/>
          <w:lang w:val="ru-RU"/>
        </w:rPr>
        <w:t>6061,61</w:t>
      </w:r>
      <w:r w:rsidRPr="006847C7">
        <w:rPr>
          <w:rFonts w:ascii="Times New Roman" w:hAnsi="Times New Roman" w:cs="Times New Roman"/>
          <w:sz w:val="28"/>
          <w:szCs w:val="28"/>
          <w:lang w:val="ru-RU"/>
        </w:rPr>
        <w:t xml:space="preserve"> тыс. рублей;</w:t>
      </w:r>
    </w:p>
    <w:p w:rsidR="00362BE0" w:rsidRPr="006847C7" w:rsidRDefault="00E90FF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2F2358" w:rsidRPr="006847C7">
        <w:rPr>
          <w:rFonts w:ascii="Times New Roman" w:hAnsi="Times New Roman" w:cs="Times New Roman"/>
          <w:sz w:val="28"/>
          <w:szCs w:val="28"/>
          <w:lang w:val="ru-RU"/>
        </w:rPr>
        <w:t xml:space="preserve">в 2021 году </w:t>
      </w:r>
      <w:r w:rsidR="00B543B3" w:rsidRPr="006847C7">
        <w:rPr>
          <w:rFonts w:ascii="Times New Roman" w:hAnsi="Times New Roman" w:cs="Times New Roman"/>
          <w:sz w:val="28"/>
          <w:szCs w:val="28"/>
          <w:lang w:val="ru-RU"/>
        </w:rPr>
        <w:t>–</w:t>
      </w:r>
      <w:r w:rsidR="002F2358" w:rsidRPr="006847C7">
        <w:rPr>
          <w:rFonts w:ascii="Times New Roman" w:hAnsi="Times New Roman" w:cs="Times New Roman"/>
          <w:sz w:val="28"/>
          <w:szCs w:val="28"/>
          <w:lang w:val="ru-RU"/>
        </w:rPr>
        <w:t xml:space="preserve"> </w:t>
      </w:r>
      <w:r w:rsidR="00634C94">
        <w:rPr>
          <w:rFonts w:ascii="Times New Roman" w:hAnsi="Times New Roman" w:cs="Times New Roman"/>
          <w:sz w:val="28"/>
          <w:szCs w:val="28"/>
          <w:lang w:val="ru-RU"/>
        </w:rPr>
        <w:t>917</w:t>
      </w:r>
      <w:r w:rsidR="00D53B74">
        <w:rPr>
          <w:rFonts w:ascii="Times New Roman" w:hAnsi="Times New Roman" w:cs="Times New Roman"/>
          <w:sz w:val="28"/>
          <w:szCs w:val="28"/>
          <w:lang w:val="ru-RU"/>
        </w:rPr>
        <w:t>7</w:t>
      </w:r>
      <w:r w:rsidR="00634C94">
        <w:rPr>
          <w:rFonts w:ascii="Times New Roman" w:hAnsi="Times New Roman" w:cs="Times New Roman"/>
          <w:sz w:val="28"/>
          <w:szCs w:val="28"/>
          <w:lang w:val="ru-RU"/>
        </w:rPr>
        <w:t>,</w:t>
      </w:r>
      <w:r w:rsidR="00D53B74">
        <w:rPr>
          <w:rFonts w:ascii="Times New Roman" w:hAnsi="Times New Roman" w:cs="Times New Roman"/>
          <w:sz w:val="28"/>
          <w:szCs w:val="28"/>
          <w:lang w:val="ru-RU"/>
        </w:rPr>
        <w:t>6</w:t>
      </w:r>
      <w:r w:rsidR="00634C94">
        <w:rPr>
          <w:rFonts w:ascii="Times New Roman" w:hAnsi="Times New Roman" w:cs="Times New Roman"/>
          <w:sz w:val="28"/>
          <w:szCs w:val="28"/>
          <w:lang w:val="ru-RU"/>
        </w:rPr>
        <w:t>2</w:t>
      </w:r>
      <w:r w:rsidR="002F2358" w:rsidRPr="006847C7">
        <w:rPr>
          <w:rFonts w:ascii="Times New Roman" w:hAnsi="Times New Roman" w:cs="Times New Roman"/>
          <w:sz w:val="28"/>
          <w:szCs w:val="28"/>
          <w:lang w:val="ru-RU"/>
        </w:rPr>
        <w:t xml:space="preserve"> тыс. рублей</w:t>
      </w:r>
      <w:r w:rsidR="00362BE0" w:rsidRPr="006847C7">
        <w:rPr>
          <w:rFonts w:ascii="Times New Roman" w:hAnsi="Times New Roman" w:cs="Times New Roman"/>
          <w:sz w:val="28"/>
          <w:szCs w:val="28"/>
          <w:lang w:val="ru-RU"/>
        </w:rPr>
        <w:t>;</w:t>
      </w:r>
    </w:p>
    <w:p w:rsidR="00362BE0" w:rsidRPr="006847C7" w:rsidRDefault="00E90FF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2F2358" w:rsidRPr="006847C7">
        <w:rPr>
          <w:rFonts w:ascii="Times New Roman" w:hAnsi="Times New Roman" w:cs="Times New Roman"/>
          <w:sz w:val="28"/>
          <w:szCs w:val="28"/>
          <w:lang w:val="ru-RU"/>
        </w:rPr>
        <w:t xml:space="preserve">в 2022 году </w:t>
      </w:r>
      <w:r w:rsidR="00B543B3" w:rsidRPr="006847C7">
        <w:rPr>
          <w:rFonts w:ascii="Times New Roman" w:hAnsi="Times New Roman" w:cs="Times New Roman"/>
          <w:sz w:val="28"/>
          <w:szCs w:val="28"/>
          <w:lang w:val="ru-RU"/>
        </w:rPr>
        <w:t>–</w:t>
      </w:r>
      <w:r w:rsidR="002F2358" w:rsidRPr="006847C7">
        <w:rPr>
          <w:rFonts w:ascii="Times New Roman" w:hAnsi="Times New Roman" w:cs="Times New Roman"/>
          <w:sz w:val="28"/>
          <w:szCs w:val="28"/>
          <w:lang w:val="ru-RU"/>
        </w:rPr>
        <w:t xml:space="preserve"> </w:t>
      </w:r>
      <w:r w:rsidR="00912C5B">
        <w:rPr>
          <w:rFonts w:ascii="Times New Roman" w:hAnsi="Times New Roman" w:cs="Times New Roman"/>
          <w:sz w:val="28"/>
          <w:szCs w:val="28"/>
          <w:lang w:val="ru-RU"/>
        </w:rPr>
        <w:t>42774,08</w:t>
      </w:r>
      <w:r w:rsidR="002F2358" w:rsidRPr="006847C7">
        <w:rPr>
          <w:rFonts w:ascii="Times New Roman" w:hAnsi="Times New Roman" w:cs="Times New Roman"/>
          <w:sz w:val="28"/>
          <w:szCs w:val="28"/>
          <w:lang w:val="ru-RU"/>
        </w:rPr>
        <w:t xml:space="preserve"> тыс. рублей</w:t>
      </w:r>
      <w:r w:rsidR="00362BE0" w:rsidRPr="006847C7">
        <w:rPr>
          <w:rFonts w:ascii="Times New Roman" w:hAnsi="Times New Roman" w:cs="Times New Roman"/>
          <w:sz w:val="28"/>
          <w:szCs w:val="28"/>
          <w:lang w:val="ru-RU"/>
        </w:rPr>
        <w:t>;</w:t>
      </w:r>
    </w:p>
    <w:p w:rsidR="00362BE0" w:rsidRPr="006847C7" w:rsidRDefault="002F2358"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362BE0" w:rsidRPr="006847C7">
        <w:rPr>
          <w:rFonts w:ascii="Times New Roman" w:hAnsi="Times New Roman" w:cs="Times New Roman"/>
          <w:sz w:val="28"/>
          <w:szCs w:val="28"/>
          <w:lang w:val="ru-RU"/>
        </w:rPr>
        <w:t xml:space="preserve">в 2023 году </w:t>
      </w:r>
      <w:r w:rsidR="00B543B3" w:rsidRPr="006847C7">
        <w:rPr>
          <w:rFonts w:ascii="Times New Roman" w:hAnsi="Times New Roman" w:cs="Times New Roman"/>
          <w:sz w:val="28"/>
          <w:szCs w:val="28"/>
          <w:lang w:val="ru-RU"/>
        </w:rPr>
        <w:t>–</w:t>
      </w:r>
      <w:r w:rsidR="00362BE0" w:rsidRPr="006847C7">
        <w:rPr>
          <w:rFonts w:ascii="Times New Roman" w:hAnsi="Times New Roman" w:cs="Times New Roman"/>
          <w:sz w:val="28"/>
          <w:szCs w:val="28"/>
          <w:lang w:val="ru-RU"/>
        </w:rPr>
        <w:t xml:space="preserve"> 0,00 тыс. рублей</w:t>
      </w:r>
      <w:r w:rsidR="00634C94">
        <w:rPr>
          <w:rFonts w:ascii="Times New Roman" w:hAnsi="Times New Roman" w:cs="Times New Roman"/>
          <w:sz w:val="28"/>
          <w:szCs w:val="28"/>
          <w:lang w:val="ru-RU"/>
        </w:rPr>
        <w:t>;</w:t>
      </w:r>
    </w:p>
    <w:p w:rsidR="00634C94" w:rsidRPr="006847C7" w:rsidRDefault="00634C94" w:rsidP="00634C94">
      <w:pPr>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0,00 тыс. рублей,</w:t>
      </w:r>
    </w:p>
    <w:p w:rsidR="00652B16" w:rsidRPr="006847C7" w:rsidRDefault="00652B16"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МБ – </w:t>
      </w:r>
      <w:r w:rsidR="00912C5B">
        <w:rPr>
          <w:rFonts w:ascii="Times New Roman" w:hAnsi="Times New Roman" w:cs="Times New Roman"/>
          <w:sz w:val="28"/>
          <w:szCs w:val="28"/>
          <w:lang w:val="ru-RU"/>
        </w:rPr>
        <w:t>163864,12</w:t>
      </w:r>
      <w:r w:rsidRPr="006847C7">
        <w:rPr>
          <w:rFonts w:ascii="Times New Roman" w:hAnsi="Times New Roman" w:cs="Times New Roman"/>
          <w:sz w:val="28"/>
          <w:szCs w:val="28"/>
          <w:lang w:val="ru-RU"/>
        </w:rPr>
        <w:t xml:space="preserve"> тыс. рублей (выпадающие доходы – 0,00 тыс. рублей), в том числе по годам:</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2019 году – </w:t>
      </w:r>
      <w:r w:rsidR="00634C94">
        <w:rPr>
          <w:rFonts w:ascii="Times New Roman" w:hAnsi="Times New Roman" w:cs="Times New Roman"/>
          <w:sz w:val="28"/>
          <w:szCs w:val="28"/>
        </w:rPr>
        <w:t>26700,05</w:t>
      </w:r>
      <w:r w:rsidRPr="00FA779C">
        <w:rPr>
          <w:rFonts w:ascii="Times New Roman" w:hAnsi="Times New Roman" w:cs="Times New Roman"/>
          <w:sz w:val="28"/>
          <w:szCs w:val="28"/>
        </w:rPr>
        <w:t xml:space="preserve"> тыс. рублей (выпадающие доходы – 0,00 тыс. рублей);</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2020 году – </w:t>
      </w:r>
      <w:r w:rsidR="00634C94">
        <w:rPr>
          <w:rFonts w:ascii="Times New Roman" w:hAnsi="Times New Roman" w:cs="Times New Roman"/>
          <w:sz w:val="28"/>
          <w:szCs w:val="28"/>
        </w:rPr>
        <w:t>29506,60</w:t>
      </w:r>
      <w:r w:rsidR="006413C6"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2021 году – </w:t>
      </w:r>
      <w:r w:rsidR="00912C5B">
        <w:rPr>
          <w:rFonts w:ascii="Times New Roman" w:hAnsi="Times New Roman" w:cs="Times New Roman"/>
          <w:sz w:val="28"/>
          <w:szCs w:val="28"/>
        </w:rPr>
        <w:t>42774,08</w:t>
      </w:r>
      <w:r w:rsidR="006413C6"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652B16" w:rsidRPr="00FA779C" w:rsidRDefault="00652B16" w:rsidP="002E49CB">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в 2022 году – </w:t>
      </w:r>
      <w:r w:rsidR="00634C94">
        <w:rPr>
          <w:rFonts w:ascii="Times New Roman" w:hAnsi="Times New Roman" w:cs="Times New Roman"/>
          <w:sz w:val="28"/>
          <w:szCs w:val="28"/>
        </w:rPr>
        <w:t>18828,69</w:t>
      </w:r>
      <w:r w:rsidR="006413C6" w:rsidRPr="00FA779C">
        <w:rPr>
          <w:rFonts w:ascii="Times New Roman" w:hAnsi="Times New Roman" w:cs="Times New Roman"/>
          <w:sz w:val="28"/>
          <w:szCs w:val="28"/>
        </w:rPr>
        <w:t xml:space="preserve"> </w:t>
      </w:r>
      <w:r w:rsidRPr="00FA779C">
        <w:rPr>
          <w:rFonts w:ascii="Times New Roman" w:hAnsi="Times New Roman" w:cs="Times New Roman"/>
          <w:sz w:val="28"/>
          <w:szCs w:val="28"/>
        </w:rPr>
        <w:t>тыс. рублей (выпадающие доходы – 0,00 тыс. рублей);</w:t>
      </w:r>
    </w:p>
    <w:p w:rsidR="00652B16" w:rsidRPr="006847C7" w:rsidRDefault="00023835" w:rsidP="002E49C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634C94">
        <w:rPr>
          <w:rFonts w:ascii="Times New Roman" w:hAnsi="Times New Roman" w:cs="Times New Roman"/>
          <w:sz w:val="28"/>
          <w:szCs w:val="28"/>
          <w:lang w:val="ru-RU"/>
        </w:rPr>
        <w:t>23027,35</w:t>
      </w:r>
      <w:r w:rsidR="006413C6" w:rsidRPr="006847C7">
        <w:rPr>
          <w:rFonts w:ascii="Times New Roman" w:hAnsi="Times New Roman" w:cs="Times New Roman"/>
          <w:sz w:val="28"/>
          <w:szCs w:val="28"/>
          <w:lang w:val="ru-RU"/>
        </w:rPr>
        <w:t xml:space="preserve"> </w:t>
      </w:r>
      <w:r w:rsidR="00652B16" w:rsidRPr="006847C7">
        <w:rPr>
          <w:rFonts w:ascii="Times New Roman" w:hAnsi="Times New Roman" w:cs="Times New Roman"/>
          <w:sz w:val="28"/>
          <w:szCs w:val="28"/>
          <w:lang w:val="ru-RU"/>
        </w:rPr>
        <w:t>тыс. рублей (выпадающие доходы – 0,00 тыс. рублей)</w:t>
      </w:r>
      <w:r w:rsidR="00634C94">
        <w:rPr>
          <w:rFonts w:ascii="Times New Roman" w:hAnsi="Times New Roman" w:cs="Times New Roman"/>
          <w:sz w:val="28"/>
          <w:szCs w:val="28"/>
          <w:lang w:val="ru-RU"/>
        </w:rPr>
        <w:t>;</w:t>
      </w:r>
    </w:p>
    <w:p w:rsidR="00634C94" w:rsidRPr="006847C7" w:rsidRDefault="00634C94" w:rsidP="00634C94">
      <w:pPr>
        <w:jc w:val="both"/>
        <w:rPr>
          <w:rFonts w:ascii="Times New Roman" w:hAnsi="Times New Roman" w:cs="Times New Roman"/>
          <w:sz w:val="28"/>
          <w:szCs w:val="28"/>
          <w:lang w:val="ru-RU"/>
        </w:rPr>
      </w:pPr>
      <w:r>
        <w:rPr>
          <w:rFonts w:ascii="Times New Roman" w:hAnsi="Times New Roman" w:cs="Times New Roman"/>
          <w:sz w:val="28"/>
          <w:szCs w:val="28"/>
          <w:lang w:val="ru-RU"/>
        </w:rPr>
        <w:t>- в 2024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23027,35</w:t>
      </w:r>
      <w:r w:rsidRPr="006847C7">
        <w:rPr>
          <w:rFonts w:ascii="Times New Roman" w:hAnsi="Times New Roman" w:cs="Times New Roman"/>
          <w:sz w:val="28"/>
          <w:szCs w:val="28"/>
          <w:lang w:val="ru-RU"/>
        </w:rPr>
        <w:t xml:space="preserve"> тыс. рублей (выпадающие доходы – 0,00 тыс. рублей),</w:t>
      </w:r>
    </w:p>
    <w:p w:rsidR="00CA717F" w:rsidRPr="006847C7" w:rsidRDefault="00CA717F" w:rsidP="002E49CB">
      <w:pPr>
        <w:tabs>
          <w:tab w:val="left" w:pos="567"/>
        </w:tabs>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w:t>
      </w:r>
      <w:r w:rsidR="00F260C9" w:rsidRPr="006847C7">
        <w:rPr>
          <w:rFonts w:ascii="Times New Roman" w:hAnsi="Times New Roman" w:cs="Times New Roman"/>
          <w:sz w:val="28"/>
          <w:szCs w:val="28"/>
          <w:lang w:val="ru-RU"/>
        </w:rPr>
        <w:t>инансовый год и плановый период.</w:t>
      </w:r>
    </w:p>
    <w:p w:rsidR="00F260C9" w:rsidRPr="006847C7" w:rsidRDefault="00F260C9" w:rsidP="002E49CB">
      <w:pPr>
        <w:tabs>
          <w:tab w:val="left" w:pos="567"/>
        </w:tabs>
        <w:ind w:firstLine="567"/>
        <w:jc w:val="both"/>
        <w:rPr>
          <w:rFonts w:ascii="Times New Roman" w:hAnsi="Times New Roman" w:cs="Times New Roman"/>
          <w:sz w:val="28"/>
          <w:szCs w:val="28"/>
          <w:lang w:val="ru-RU"/>
        </w:rPr>
      </w:pPr>
    </w:p>
    <w:p w:rsidR="0001474A"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7. Сведения об основных мерах правового регулирования </w:t>
      </w:r>
    </w:p>
    <w:p w:rsidR="00F260C9" w:rsidRPr="006847C7" w:rsidRDefault="00F260C9" w:rsidP="00F260C9">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в сфере реализации Программы</w:t>
      </w:r>
    </w:p>
    <w:p w:rsidR="00F260C9" w:rsidRPr="006847C7" w:rsidRDefault="00F260C9" w:rsidP="00F260C9">
      <w:pPr>
        <w:jc w:val="both"/>
        <w:rPr>
          <w:rFonts w:ascii="Times New Roman" w:hAnsi="Times New Roman" w:cs="Times New Roman"/>
          <w:sz w:val="28"/>
          <w:szCs w:val="28"/>
          <w:lang w:val="ru-RU"/>
        </w:rPr>
      </w:pPr>
    </w:p>
    <w:p w:rsidR="00F260C9" w:rsidRPr="006847C7" w:rsidRDefault="00F260C9" w:rsidP="00F260C9">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Сведения об основных мерах правового регулирования в сфере реализации Программы приведены в приложении № 11к Программе.</w:t>
      </w:r>
    </w:p>
    <w:p w:rsidR="00F260C9" w:rsidRPr="00FA779C" w:rsidRDefault="00F260C9" w:rsidP="00F260C9">
      <w:pPr>
        <w:pStyle w:val="ConsPlusNonformat"/>
        <w:jc w:val="both"/>
        <w:rPr>
          <w:rFonts w:ascii="Times New Roman" w:hAnsi="Times New Roman" w:cs="Times New Roman"/>
          <w:sz w:val="28"/>
          <w:szCs w:val="28"/>
        </w:rPr>
      </w:pPr>
    </w:p>
    <w:p w:rsidR="00F260C9" w:rsidRPr="006847C7" w:rsidRDefault="00F260C9" w:rsidP="00F260C9">
      <w:pPr>
        <w:rPr>
          <w:rFonts w:ascii="Times New Roman" w:hAnsi="Times New Roman" w:cs="Times New Roman"/>
          <w:sz w:val="28"/>
          <w:szCs w:val="28"/>
          <w:lang w:val="ru-RU"/>
        </w:rPr>
      </w:pP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8103CF" w:rsidRDefault="008103CF" w:rsidP="008103CF">
      <w:pPr>
        <w:rPr>
          <w:rFonts w:ascii="Times New Roman" w:hAnsi="Times New Roman" w:cs="Times New Roman"/>
          <w:sz w:val="28"/>
          <w:szCs w:val="28"/>
          <w:lang w:val="ru-RU"/>
        </w:rPr>
      </w:pPr>
      <w:r w:rsidRPr="008103CF">
        <w:rPr>
          <w:rFonts w:ascii="Times New Roman" w:hAnsi="Times New Roman" w:cs="Times New Roman"/>
          <w:sz w:val="28"/>
          <w:szCs w:val="28"/>
          <w:lang w:val="ru-RU"/>
        </w:rPr>
        <w:t xml:space="preserve">администрации </w:t>
      </w:r>
      <w:proofErr w:type="gramStart"/>
      <w:r w:rsidRPr="008103CF">
        <w:rPr>
          <w:rFonts w:ascii="Times New Roman" w:hAnsi="Times New Roman" w:cs="Times New Roman"/>
          <w:sz w:val="28"/>
          <w:szCs w:val="28"/>
          <w:lang w:val="ru-RU"/>
        </w:rPr>
        <w:t>Советского</w:t>
      </w:r>
      <w:proofErr w:type="gramEnd"/>
      <w:r w:rsidRPr="008103CF">
        <w:rPr>
          <w:rFonts w:ascii="Times New Roman" w:hAnsi="Times New Roman" w:cs="Times New Roman"/>
          <w:sz w:val="28"/>
          <w:szCs w:val="28"/>
          <w:lang w:val="ru-RU"/>
        </w:rPr>
        <w:t xml:space="preserve"> городского</w:t>
      </w: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округа Ставропольского края                                                                 В.В. </w:t>
      </w:r>
      <w:proofErr w:type="spellStart"/>
      <w:r w:rsidRPr="00C125C6">
        <w:rPr>
          <w:rFonts w:ascii="Times New Roman" w:hAnsi="Times New Roman" w:cs="Times New Roman"/>
          <w:sz w:val="28"/>
          <w:szCs w:val="28"/>
          <w:lang w:val="ru-RU"/>
        </w:rPr>
        <w:t>Киянов</w:t>
      </w:r>
      <w:proofErr w:type="spellEnd"/>
    </w:p>
    <w:p w:rsidR="00F260C9" w:rsidRPr="006847C7" w:rsidRDefault="00F260C9" w:rsidP="00F260C9">
      <w:pPr>
        <w:tabs>
          <w:tab w:val="left" w:pos="4820"/>
        </w:tabs>
        <w:rPr>
          <w:rFonts w:ascii="Times New Roman" w:hAnsi="Times New Roman" w:cs="Times New Roman"/>
          <w:sz w:val="28"/>
          <w:szCs w:val="28"/>
          <w:lang w:val="ru-RU"/>
        </w:rPr>
      </w:pPr>
    </w:p>
    <w:p w:rsidR="00F260C9" w:rsidRPr="006847C7" w:rsidRDefault="00F260C9" w:rsidP="002E49CB">
      <w:pPr>
        <w:tabs>
          <w:tab w:val="left" w:pos="567"/>
        </w:tabs>
        <w:ind w:firstLine="567"/>
        <w:jc w:val="both"/>
        <w:rPr>
          <w:rFonts w:ascii="Times New Roman" w:hAnsi="Times New Roman" w:cs="Times New Roman"/>
          <w:sz w:val="28"/>
          <w:szCs w:val="28"/>
          <w:lang w:val="ru-RU"/>
        </w:rPr>
      </w:pPr>
    </w:p>
    <w:p w:rsidR="00C61E17" w:rsidRPr="006847C7" w:rsidRDefault="00C61E17" w:rsidP="002E49CB">
      <w:pPr>
        <w:tabs>
          <w:tab w:val="left" w:pos="567"/>
        </w:tabs>
        <w:ind w:firstLine="567"/>
        <w:jc w:val="both"/>
        <w:rPr>
          <w:rFonts w:ascii="Times New Roman" w:hAnsi="Times New Roman" w:cs="Times New Roman"/>
          <w:sz w:val="28"/>
          <w:szCs w:val="28"/>
          <w:lang w:val="ru-RU"/>
        </w:rPr>
      </w:pPr>
    </w:p>
    <w:p w:rsidR="00C61E17" w:rsidRPr="006847C7" w:rsidRDefault="00C61E17" w:rsidP="002E49CB">
      <w:pPr>
        <w:tabs>
          <w:tab w:val="left" w:pos="567"/>
        </w:tabs>
        <w:ind w:firstLine="567"/>
        <w:jc w:val="both"/>
        <w:rPr>
          <w:rFonts w:ascii="Times New Roman" w:hAnsi="Times New Roman" w:cs="Times New Roman"/>
          <w:sz w:val="28"/>
          <w:szCs w:val="28"/>
          <w:lang w:val="ru-RU"/>
        </w:rPr>
      </w:pPr>
    </w:p>
    <w:p w:rsidR="00C61E17" w:rsidRPr="006847C7" w:rsidRDefault="00C61E17" w:rsidP="002E49CB">
      <w:pPr>
        <w:tabs>
          <w:tab w:val="left" w:pos="567"/>
        </w:tabs>
        <w:ind w:firstLine="567"/>
        <w:jc w:val="both"/>
        <w:rPr>
          <w:rFonts w:ascii="Times New Roman" w:hAnsi="Times New Roman" w:cs="Times New Roman"/>
          <w:sz w:val="28"/>
          <w:szCs w:val="28"/>
          <w:lang w:val="ru-RU"/>
        </w:rPr>
      </w:pPr>
    </w:p>
    <w:p w:rsidR="00C61E17" w:rsidRPr="006847C7" w:rsidRDefault="00C61E17" w:rsidP="002E49CB">
      <w:pPr>
        <w:tabs>
          <w:tab w:val="left" w:pos="567"/>
        </w:tabs>
        <w:ind w:firstLine="567"/>
        <w:jc w:val="both"/>
        <w:rPr>
          <w:rFonts w:ascii="Times New Roman" w:hAnsi="Times New Roman" w:cs="Times New Roman"/>
          <w:sz w:val="28"/>
          <w:szCs w:val="28"/>
          <w:lang w:val="ru-RU"/>
        </w:rPr>
      </w:pPr>
    </w:p>
    <w:p w:rsidR="00C61E17" w:rsidRPr="006847C7" w:rsidRDefault="00C61E17" w:rsidP="002E49CB">
      <w:pPr>
        <w:tabs>
          <w:tab w:val="left" w:pos="567"/>
        </w:tabs>
        <w:ind w:firstLine="567"/>
        <w:jc w:val="both"/>
        <w:rPr>
          <w:rFonts w:ascii="Times New Roman" w:hAnsi="Times New Roman" w:cs="Times New Roman"/>
          <w:sz w:val="28"/>
          <w:szCs w:val="28"/>
          <w:lang w:val="ru-RU"/>
        </w:rPr>
      </w:pPr>
    </w:p>
    <w:p w:rsidR="00C61E17" w:rsidRDefault="00C61E17" w:rsidP="002E49CB">
      <w:pPr>
        <w:tabs>
          <w:tab w:val="left" w:pos="567"/>
        </w:tabs>
        <w:ind w:firstLine="567"/>
        <w:jc w:val="both"/>
        <w:rPr>
          <w:rFonts w:ascii="Times New Roman" w:hAnsi="Times New Roman" w:cs="Times New Roman"/>
          <w:sz w:val="28"/>
          <w:szCs w:val="28"/>
          <w:lang w:val="ru-RU"/>
        </w:rPr>
      </w:pPr>
    </w:p>
    <w:p w:rsidR="00634C94" w:rsidRDefault="00634C94" w:rsidP="002E49CB">
      <w:pPr>
        <w:tabs>
          <w:tab w:val="left" w:pos="567"/>
        </w:tabs>
        <w:ind w:firstLine="567"/>
        <w:jc w:val="both"/>
        <w:rPr>
          <w:rFonts w:ascii="Times New Roman" w:hAnsi="Times New Roman" w:cs="Times New Roman"/>
          <w:sz w:val="28"/>
          <w:szCs w:val="28"/>
          <w:lang w:val="ru-RU"/>
        </w:rPr>
      </w:pPr>
    </w:p>
    <w:p w:rsidR="00634C94" w:rsidRDefault="00634C94" w:rsidP="002E49CB">
      <w:pPr>
        <w:tabs>
          <w:tab w:val="left" w:pos="567"/>
        </w:tabs>
        <w:ind w:firstLine="567"/>
        <w:jc w:val="both"/>
        <w:rPr>
          <w:rFonts w:ascii="Times New Roman" w:hAnsi="Times New Roman" w:cs="Times New Roman"/>
          <w:sz w:val="28"/>
          <w:szCs w:val="28"/>
          <w:lang w:val="ru-RU"/>
        </w:rPr>
      </w:pPr>
    </w:p>
    <w:tbl>
      <w:tblPr>
        <w:tblStyle w:val="af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11"/>
      </w:tblGrid>
      <w:tr w:rsidR="003C2165" w:rsidRPr="00901B37" w:rsidTr="003C2165">
        <w:tc>
          <w:tcPr>
            <w:tcW w:w="4786" w:type="dxa"/>
          </w:tcPr>
          <w:p w:rsidR="003C2165" w:rsidRDefault="003C2165" w:rsidP="00C61E17">
            <w:pPr>
              <w:tabs>
                <w:tab w:val="left" w:pos="4820"/>
              </w:tabs>
              <w:rPr>
                <w:rFonts w:ascii="Times New Roman" w:hAnsi="Times New Roman" w:cs="Times New Roman"/>
                <w:sz w:val="28"/>
                <w:szCs w:val="28"/>
                <w:lang w:val="ru-RU"/>
              </w:rPr>
            </w:pPr>
          </w:p>
        </w:tc>
        <w:tc>
          <w:tcPr>
            <w:tcW w:w="5211" w:type="dxa"/>
          </w:tcPr>
          <w:p w:rsidR="003C2165" w:rsidRDefault="003C2165" w:rsidP="003C2165">
            <w:pPr>
              <w:tabs>
                <w:tab w:val="left" w:pos="4820"/>
              </w:tabs>
              <w:rPr>
                <w:rFonts w:ascii="Times New Roman" w:hAnsi="Times New Roman" w:cs="Times New Roman"/>
                <w:sz w:val="28"/>
                <w:szCs w:val="28"/>
                <w:lang w:val="ru-RU"/>
              </w:rPr>
            </w:pPr>
            <w:r w:rsidRPr="00CB4251">
              <w:rPr>
                <w:rFonts w:ascii="Times New Roman" w:hAnsi="Times New Roman" w:cs="Times New Roman"/>
                <w:sz w:val="28"/>
                <w:szCs w:val="28"/>
                <w:lang w:val="ru-RU"/>
              </w:rPr>
              <w:t>Приложение № 4</w:t>
            </w:r>
          </w:p>
          <w:p w:rsidR="003C2165" w:rsidRDefault="003C2165" w:rsidP="003C2165">
            <w:pPr>
              <w:tabs>
                <w:tab w:val="left" w:pos="4820"/>
              </w:tabs>
              <w:rPr>
                <w:rFonts w:ascii="Times New Roman" w:hAnsi="Times New Roman" w:cs="Times New Roman"/>
                <w:sz w:val="28"/>
                <w:szCs w:val="28"/>
                <w:lang w:val="ru-RU"/>
              </w:rPr>
            </w:pPr>
            <w:r w:rsidRPr="006847C7">
              <w:rPr>
                <w:rFonts w:ascii="Times New Roman" w:hAnsi="Times New Roman" w:cs="Times New Roman"/>
                <w:sz w:val="28"/>
                <w:szCs w:val="28"/>
                <w:lang w:val="ru-RU"/>
              </w:rPr>
              <w:t>к муниципальной программе</w:t>
            </w:r>
          </w:p>
          <w:p w:rsidR="003C2165" w:rsidRPr="00CB4251" w:rsidRDefault="003C2165" w:rsidP="003C2165">
            <w:pPr>
              <w:tabs>
                <w:tab w:val="left" w:pos="4820"/>
              </w:tabs>
              <w:rPr>
                <w:rFonts w:ascii="Times New Roman" w:hAnsi="Times New Roman" w:cs="Times New Roman"/>
                <w:sz w:val="28"/>
                <w:szCs w:val="28"/>
                <w:lang w:val="ru-RU"/>
              </w:rPr>
            </w:pPr>
            <w:r w:rsidRPr="006847C7">
              <w:rPr>
                <w:rFonts w:ascii="Times New Roman" w:hAnsi="Times New Roman" w:cs="Times New Roman"/>
                <w:sz w:val="28"/>
                <w:szCs w:val="28"/>
                <w:lang w:val="ru-RU"/>
              </w:rPr>
              <w:t>Советского городского округа</w:t>
            </w:r>
          </w:p>
          <w:p w:rsidR="003C2165" w:rsidRDefault="003C2165" w:rsidP="00C61E17">
            <w:pPr>
              <w:tabs>
                <w:tab w:val="left" w:pos="4820"/>
              </w:tabs>
              <w:rPr>
                <w:rFonts w:ascii="Times New Roman" w:hAnsi="Times New Roman" w:cs="Times New Roman"/>
                <w:sz w:val="28"/>
                <w:szCs w:val="28"/>
                <w:lang w:val="ru-RU"/>
              </w:rPr>
            </w:pPr>
            <w:r w:rsidRPr="006847C7">
              <w:rPr>
                <w:rFonts w:ascii="Times New Roman" w:hAnsi="Times New Roman" w:cs="Times New Roman"/>
                <w:sz w:val="28"/>
                <w:szCs w:val="28"/>
                <w:lang w:val="ru-RU"/>
              </w:rPr>
              <w:t>Ставропольского края</w:t>
            </w:r>
          </w:p>
          <w:p w:rsidR="003C2165" w:rsidRDefault="003C2165" w:rsidP="00C61E17">
            <w:pPr>
              <w:tabs>
                <w:tab w:val="left" w:pos="4820"/>
              </w:tabs>
              <w:rPr>
                <w:rFonts w:ascii="Times New Roman" w:hAnsi="Times New Roman" w:cs="Times New Roman"/>
                <w:sz w:val="28"/>
                <w:szCs w:val="28"/>
                <w:lang w:val="ru-RU"/>
              </w:rPr>
            </w:pPr>
            <w:r w:rsidRPr="006847C7">
              <w:rPr>
                <w:rFonts w:ascii="Times New Roman" w:hAnsi="Times New Roman" w:cs="Times New Roman"/>
                <w:sz w:val="28"/>
                <w:szCs w:val="28"/>
                <w:lang w:val="ru-RU"/>
              </w:rPr>
              <w:t>«Модернизация, развитие и</w:t>
            </w:r>
          </w:p>
          <w:p w:rsidR="003C2165" w:rsidRDefault="003C2165" w:rsidP="00C61E17">
            <w:pPr>
              <w:tabs>
                <w:tab w:val="left" w:pos="4820"/>
              </w:tabs>
              <w:rPr>
                <w:rFonts w:ascii="Times New Roman" w:hAnsi="Times New Roman" w:cs="Times New Roman"/>
                <w:sz w:val="28"/>
                <w:szCs w:val="28"/>
                <w:lang w:val="ru-RU"/>
              </w:rPr>
            </w:pPr>
            <w:r w:rsidRPr="006847C7">
              <w:rPr>
                <w:rFonts w:ascii="Times New Roman" w:hAnsi="Times New Roman" w:cs="Times New Roman"/>
                <w:sz w:val="28"/>
                <w:szCs w:val="28"/>
                <w:lang w:val="ru-RU"/>
              </w:rPr>
              <w:t>содержание коммунального хозяйства</w:t>
            </w:r>
          </w:p>
          <w:p w:rsidR="003C2165" w:rsidRDefault="003C2165" w:rsidP="00C61E17">
            <w:pPr>
              <w:tabs>
                <w:tab w:val="left" w:pos="4820"/>
              </w:tabs>
              <w:rPr>
                <w:rFonts w:ascii="Times New Roman" w:hAnsi="Times New Roman" w:cs="Times New Roman"/>
                <w:sz w:val="28"/>
                <w:szCs w:val="28"/>
                <w:lang w:val="ru-RU"/>
              </w:rPr>
            </w:pPr>
            <w:r w:rsidRPr="006847C7">
              <w:rPr>
                <w:rFonts w:ascii="Times New Roman" w:hAnsi="Times New Roman" w:cs="Times New Roman"/>
                <w:sz w:val="28"/>
                <w:szCs w:val="28"/>
                <w:lang w:val="ru-RU"/>
              </w:rPr>
              <w:t>Советского городского округа</w:t>
            </w:r>
          </w:p>
          <w:p w:rsidR="003C2165" w:rsidRDefault="003C2165" w:rsidP="003C2165">
            <w:pPr>
              <w:tabs>
                <w:tab w:val="left" w:pos="4678"/>
              </w:tabs>
              <w:rPr>
                <w:rFonts w:ascii="Times New Roman" w:hAnsi="Times New Roman" w:cs="Times New Roman"/>
                <w:sz w:val="28"/>
                <w:szCs w:val="28"/>
                <w:lang w:val="ru-RU"/>
              </w:rPr>
            </w:pPr>
            <w:r w:rsidRPr="006847C7">
              <w:rPr>
                <w:rFonts w:ascii="Times New Roman" w:hAnsi="Times New Roman" w:cs="Times New Roman"/>
                <w:sz w:val="28"/>
                <w:szCs w:val="28"/>
                <w:lang w:val="ru-RU"/>
              </w:rPr>
              <w:t>Ставропольского края»</w:t>
            </w:r>
          </w:p>
          <w:p w:rsidR="003C2165" w:rsidRDefault="003C2165" w:rsidP="00C61E17">
            <w:pPr>
              <w:tabs>
                <w:tab w:val="left" w:pos="4820"/>
              </w:tabs>
              <w:rPr>
                <w:rFonts w:ascii="Times New Roman" w:hAnsi="Times New Roman" w:cs="Times New Roman"/>
                <w:sz w:val="28"/>
                <w:szCs w:val="28"/>
                <w:lang w:val="ru-RU"/>
              </w:rPr>
            </w:pPr>
          </w:p>
        </w:tc>
      </w:tr>
    </w:tbl>
    <w:p w:rsidR="003C2165" w:rsidRDefault="003C2165" w:rsidP="00C61E17">
      <w:pPr>
        <w:tabs>
          <w:tab w:val="left" w:pos="4820"/>
        </w:tabs>
        <w:ind w:firstLine="4820"/>
        <w:rPr>
          <w:rFonts w:ascii="Times New Roman" w:hAnsi="Times New Roman" w:cs="Times New Roman"/>
          <w:sz w:val="28"/>
          <w:szCs w:val="28"/>
          <w:lang w:val="ru-RU"/>
        </w:rPr>
      </w:pPr>
    </w:p>
    <w:p w:rsidR="003C2165" w:rsidRDefault="003C2165" w:rsidP="00C61E17">
      <w:pPr>
        <w:jc w:val="center"/>
        <w:rPr>
          <w:rFonts w:ascii="Times New Roman" w:hAnsi="Times New Roman" w:cs="Times New Roman"/>
          <w:sz w:val="28"/>
          <w:szCs w:val="28"/>
          <w:lang w:val="ru-RU"/>
        </w:rPr>
      </w:pPr>
    </w:p>
    <w:p w:rsidR="00C61E17" w:rsidRPr="006847C7" w:rsidRDefault="00C61E17" w:rsidP="00C61E17">
      <w:pPr>
        <w:jc w:val="center"/>
        <w:rPr>
          <w:rFonts w:ascii="Times New Roman" w:hAnsi="Times New Roman" w:cs="Times New Roman"/>
          <w:sz w:val="28"/>
          <w:szCs w:val="28"/>
          <w:lang w:val="ru-RU"/>
        </w:rPr>
      </w:pPr>
      <w:proofErr w:type="gramStart"/>
      <w:r w:rsidRPr="006847C7">
        <w:rPr>
          <w:rFonts w:ascii="Times New Roman" w:hAnsi="Times New Roman" w:cs="Times New Roman"/>
          <w:sz w:val="28"/>
          <w:szCs w:val="28"/>
          <w:lang w:val="ru-RU"/>
        </w:rPr>
        <w:t>П</w:t>
      </w:r>
      <w:proofErr w:type="gramEnd"/>
      <w:r w:rsidRPr="006847C7">
        <w:rPr>
          <w:rFonts w:ascii="Times New Roman" w:hAnsi="Times New Roman" w:cs="Times New Roman"/>
          <w:sz w:val="28"/>
          <w:szCs w:val="28"/>
          <w:lang w:val="ru-RU"/>
        </w:rPr>
        <w:t xml:space="preserve"> А С П О Р Т</w:t>
      </w:r>
    </w:p>
    <w:p w:rsidR="00C61E17" w:rsidRPr="006847C7" w:rsidRDefault="00C61E17" w:rsidP="00C61E17">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подпрограммы «Энергосбережение и повышение энергетической эффективности в Советском городском округе Ставропольского края»</w:t>
      </w:r>
    </w:p>
    <w:p w:rsidR="00056D56" w:rsidRPr="006847C7" w:rsidRDefault="00C61E17" w:rsidP="00C61E17">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056D56" w:rsidRPr="006847C7" w:rsidRDefault="00056D56" w:rsidP="00C61E17">
      <w:pPr>
        <w:jc w:val="center"/>
        <w:rPr>
          <w:rFonts w:ascii="Times New Roman" w:hAnsi="Times New Roman" w:cs="Times New Roman"/>
          <w:sz w:val="28"/>
          <w:szCs w:val="28"/>
          <w:lang w:val="ru-RU"/>
        </w:rPr>
      </w:pPr>
    </w:p>
    <w:tbl>
      <w:tblPr>
        <w:tblStyle w:val="af4"/>
        <w:tblW w:w="0" w:type="auto"/>
        <w:tblLayout w:type="fixed"/>
        <w:tblLook w:val="04A0" w:firstRow="1" w:lastRow="0" w:firstColumn="1" w:lastColumn="0" w:noHBand="0" w:noVBand="1"/>
      </w:tblPr>
      <w:tblGrid>
        <w:gridCol w:w="4077"/>
        <w:gridCol w:w="5670"/>
      </w:tblGrid>
      <w:tr w:rsidR="00056D56" w:rsidRPr="00901B37" w:rsidTr="00EF50EE">
        <w:tc>
          <w:tcPr>
            <w:tcW w:w="4077" w:type="dxa"/>
          </w:tcPr>
          <w:p w:rsidR="00056D56" w:rsidRPr="006847C7" w:rsidRDefault="00056D56"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Ответственный исполнитель подпрограммы «Энергосбережение и повышение энергетической эффективности в Советском городском округе Ставропольского края» муниципальной программы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056D56" w:rsidRPr="00FA779C" w:rsidRDefault="00056D56" w:rsidP="00EF50EE">
            <w:pPr>
              <w:jc w:val="both"/>
              <w:rPr>
                <w:rFonts w:ascii="Times New Roman" w:hAnsi="Times New Roman" w:cs="Times New Roman"/>
                <w:sz w:val="28"/>
                <w:szCs w:val="28"/>
              </w:rPr>
            </w:pPr>
            <w:r w:rsidRPr="006847C7">
              <w:rPr>
                <w:rFonts w:ascii="Times New Roman" w:hAnsi="Times New Roman" w:cs="Times New Roman"/>
                <w:sz w:val="28"/>
                <w:szCs w:val="28"/>
                <w:lang w:val="ru-RU"/>
              </w:rPr>
              <w:t xml:space="preserve"> </w:t>
            </w:r>
            <w:r w:rsidRPr="00FA779C">
              <w:rPr>
                <w:rFonts w:ascii="Times New Roman" w:hAnsi="Times New Roman" w:cs="Times New Roman"/>
                <w:sz w:val="28"/>
                <w:szCs w:val="28"/>
              </w:rPr>
              <w:t>(</w:t>
            </w:r>
            <w:proofErr w:type="spellStart"/>
            <w:r w:rsidRPr="00FA779C">
              <w:rPr>
                <w:rFonts w:ascii="Times New Roman" w:hAnsi="Times New Roman" w:cs="Times New Roman"/>
                <w:sz w:val="28"/>
                <w:szCs w:val="28"/>
              </w:rPr>
              <w:t>далее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соответственно</w:t>
            </w:r>
            <w:proofErr w:type="spellEnd"/>
            <w:r w:rsidRPr="00FA779C">
              <w:rPr>
                <w:rFonts w:ascii="Times New Roman" w:hAnsi="Times New Roman" w:cs="Times New Roman"/>
                <w:sz w:val="28"/>
                <w:szCs w:val="28"/>
              </w:rPr>
              <w:t xml:space="preserve"> – </w:t>
            </w:r>
            <w:proofErr w:type="spellStart"/>
            <w:r w:rsidRPr="00FA779C">
              <w:rPr>
                <w:rFonts w:ascii="Times New Roman" w:hAnsi="Times New Roman" w:cs="Times New Roman"/>
                <w:sz w:val="28"/>
                <w:szCs w:val="28"/>
              </w:rPr>
              <w:t>Подпрограмма</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Программа</w:t>
            </w:r>
            <w:proofErr w:type="spellEnd"/>
            <w:r w:rsidRPr="00FA779C">
              <w:rPr>
                <w:rFonts w:ascii="Times New Roman" w:hAnsi="Times New Roman" w:cs="Times New Roman"/>
                <w:sz w:val="28"/>
                <w:szCs w:val="28"/>
              </w:rPr>
              <w:t>)</w:t>
            </w:r>
          </w:p>
        </w:tc>
        <w:tc>
          <w:tcPr>
            <w:tcW w:w="5670" w:type="dxa"/>
          </w:tcPr>
          <w:p w:rsidR="00056D56" w:rsidRPr="006847C7" w:rsidRDefault="00056D56" w:rsidP="00EF50EE">
            <w:pPr>
              <w:suppressAutoHyphen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администрация Советского городского округа Ставропольского края (далее – администрация округа) в лице начальника отдела градостроительства, транспорта и муниципального хозяйства администрации округа В.В. </w:t>
            </w:r>
            <w:proofErr w:type="spellStart"/>
            <w:r w:rsidRPr="006847C7">
              <w:rPr>
                <w:rFonts w:ascii="Times New Roman" w:hAnsi="Times New Roman" w:cs="Times New Roman"/>
                <w:sz w:val="28"/>
                <w:szCs w:val="28"/>
                <w:lang w:val="ru-RU"/>
              </w:rPr>
              <w:t>Киянова</w:t>
            </w:r>
            <w:proofErr w:type="spellEnd"/>
          </w:p>
        </w:tc>
      </w:tr>
      <w:tr w:rsidR="00056D56" w:rsidRPr="00901B37" w:rsidTr="00EF50EE">
        <w:tc>
          <w:tcPr>
            <w:tcW w:w="4077" w:type="dxa"/>
          </w:tcPr>
          <w:p w:rsidR="00056D56" w:rsidRPr="00FA779C" w:rsidRDefault="00056D56"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Соисполнители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p>
        </w:tc>
        <w:tc>
          <w:tcPr>
            <w:tcW w:w="5670" w:type="dxa"/>
          </w:tcPr>
          <w:p w:rsidR="00056D56" w:rsidRPr="00FA779C" w:rsidRDefault="00056D56"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администрация округа в лице отдела градостроительства, транспорта и муниципального хозяйства администрации Советского городского округа Ставропольского края (далее - отдел градостроительства, транспорта и муниципального хозяйства администрации округа);</w:t>
            </w:r>
          </w:p>
          <w:p w:rsidR="00056D56" w:rsidRPr="00FA779C" w:rsidRDefault="00056D56" w:rsidP="00EF50EE">
            <w:pPr>
              <w:pStyle w:val="ConsPlusNonformat"/>
              <w:jc w:val="both"/>
              <w:rPr>
                <w:rFonts w:ascii="Times New Roman" w:hAnsi="Times New Roman" w:cs="Times New Roman"/>
                <w:sz w:val="28"/>
                <w:szCs w:val="28"/>
              </w:rPr>
            </w:pPr>
            <w:r w:rsidRPr="00FA779C">
              <w:rPr>
                <w:rFonts w:ascii="Times New Roman" w:hAnsi="Times New Roman" w:cs="Times New Roman"/>
                <w:sz w:val="28"/>
                <w:szCs w:val="28"/>
              </w:rPr>
              <w:t xml:space="preserve">- администрация округа в лице  отдела  городского хозяйства администрации Советского городского округа </w:t>
            </w:r>
            <w:r w:rsidRPr="00FA779C">
              <w:rPr>
                <w:rFonts w:ascii="Times New Roman" w:hAnsi="Times New Roman" w:cs="Times New Roman"/>
                <w:sz w:val="28"/>
                <w:szCs w:val="28"/>
              </w:rPr>
              <w:lastRenderedPageBreak/>
              <w:t>Ставропольского края (далее – отдел городского хозяйства администрации округа);</w:t>
            </w:r>
          </w:p>
          <w:p w:rsidR="00056D56" w:rsidRPr="006847C7" w:rsidRDefault="00056D56" w:rsidP="00EF50EE">
            <w:pPr>
              <w:jc w:val="both"/>
              <w:rPr>
                <w:rFonts w:ascii="Times New Roman" w:hAnsi="Times New Roman" w:cs="Times New Roman"/>
                <w:bCs/>
                <w:sz w:val="28"/>
                <w:szCs w:val="28"/>
                <w:lang w:val="ru-RU"/>
              </w:rPr>
            </w:pPr>
            <w:r w:rsidRPr="006847C7">
              <w:rPr>
                <w:rFonts w:ascii="Times New Roman" w:hAnsi="Times New Roman" w:cs="Times New Roman"/>
                <w:sz w:val="28"/>
                <w:szCs w:val="28"/>
                <w:lang w:val="ru-RU"/>
              </w:rPr>
              <w:t>- подведомственные организации жилищно-коммунального хозяйства Советского городского округа Ставропольского края,  определенные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056D56" w:rsidRPr="00901B37" w:rsidTr="00EF50EE">
        <w:tc>
          <w:tcPr>
            <w:tcW w:w="4077" w:type="dxa"/>
          </w:tcPr>
          <w:p w:rsidR="00056D56" w:rsidRPr="00FA779C" w:rsidRDefault="00056D56"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Участники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670" w:type="dxa"/>
          </w:tcPr>
          <w:p w:rsidR="00056D56" w:rsidRPr="006847C7" w:rsidRDefault="00056D56" w:rsidP="00EF50EE">
            <w:pPr>
              <w:jc w:val="both"/>
              <w:rPr>
                <w:rFonts w:ascii="Times New Roman" w:hAnsi="Times New Roman" w:cs="Times New Roman"/>
                <w:sz w:val="28"/>
                <w:szCs w:val="28"/>
                <w:lang w:val="ru-RU"/>
              </w:rPr>
            </w:pPr>
            <w:proofErr w:type="spellStart"/>
            <w:r w:rsidRPr="006847C7">
              <w:rPr>
                <w:rFonts w:ascii="Times New Roman" w:hAnsi="Times New Roman" w:cs="Times New Roman"/>
                <w:sz w:val="28"/>
                <w:szCs w:val="28"/>
                <w:lang w:val="ru-RU"/>
              </w:rPr>
              <w:t>Энергоснабжающие</w:t>
            </w:r>
            <w:proofErr w:type="spellEnd"/>
            <w:r w:rsidRPr="006847C7">
              <w:rPr>
                <w:rFonts w:ascii="Times New Roman" w:hAnsi="Times New Roman" w:cs="Times New Roman"/>
                <w:sz w:val="28"/>
                <w:szCs w:val="28"/>
                <w:lang w:val="ru-RU"/>
              </w:rPr>
              <w:t xml:space="preserve"> организации, осуществляющие регулируемые виды деятельности: ФГУП СК «</w:t>
            </w:r>
            <w:proofErr w:type="spellStart"/>
            <w:r w:rsidRPr="006847C7">
              <w:rPr>
                <w:rFonts w:ascii="Times New Roman" w:hAnsi="Times New Roman" w:cs="Times New Roman"/>
                <w:sz w:val="28"/>
                <w:szCs w:val="28"/>
                <w:lang w:val="ru-RU"/>
              </w:rPr>
              <w:t>Стврополькоммунэлектро</w:t>
            </w:r>
            <w:proofErr w:type="spellEnd"/>
            <w:r w:rsidRPr="006847C7">
              <w:rPr>
                <w:rFonts w:ascii="Times New Roman" w:hAnsi="Times New Roman" w:cs="Times New Roman"/>
                <w:sz w:val="28"/>
                <w:szCs w:val="28"/>
                <w:lang w:val="ru-RU"/>
              </w:rPr>
              <w:t>» г. Зеленокумск СОП «Электросеть», Советский филиал ГУП СК «</w:t>
            </w:r>
            <w:proofErr w:type="spellStart"/>
            <w:r w:rsidRPr="006847C7">
              <w:rPr>
                <w:rFonts w:ascii="Times New Roman" w:hAnsi="Times New Roman" w:cs="Times New Roman"/>
                <w:sz w:val="28"/>
                <w:szCs w:val="28"/>
                <w:lang w:val="ru-RU"/>
              </w:rPr>
              <w:t>Крайтеплоэнерго</w:t>
            </w:r>
            <w:proofErr w:type="spellEnd"/>
            <w:r w:rsidRPr="006847C7">
              <w:rPr>
                <w:rFonts w:ascii="Times New Roman" w:hAnsi="Times New Roman" w:cs="Times New Roman"/>
                <w:sz w:val="28"/>
                <w:szCs w:val="28"/>
                <w:lang w:val="ru-RU"/>
              </w:rPr>
              <w:t>», Филиал ООО «</w:t>
            </w:r>
            <w:proofErr w:type="spellStart"/>
            <w:r w:rsidRPr="006847C7">
              <w:rPr>
                <w:rFonts w:ascii="Times New Roman" w:hAnsi="Times New Roman" w:cs="Times New Roman"/>
                <w:sz w:val="28"/>
                <w:szCs w:val="28"/>
                <w:lang w:val="ru-RU"/>
              </w:rPr>
              <w:t>Ставропольрегионгаз</w:t>
            </w:r>
            <w:proofErr w:type="spellEnd"/>
            <w:r w:rsidRPr="006847C7">
              <w:rPr>
                <w:rFonts w:ascii="Times New Roman" w:hAnsi="Times New Roman" w:cs="Times New Roman"/>
                <w:sz w:val="28"/>
                <w:szCs w:val="28"/>
                <w:lang w:val="ru-RU"/>
              </w:rPr>
              <w:t xml:space="preserve">» в Советском районе, собственники зданий, строений, сооружений, жилых помещений в многоквартирных домах </w:t>
            </w:r>
          </w:p>
        </w:tc>
      </w:tr>
      <w:tr w:rsidR="00056D56" w:rsidRPr="00901B37" w:rsidTr="00EF50EE">
        <w:tc>
          <w:tcPr>
            <w:tcW w:w="4077" w:type="dxa"/>
          </w:tcPr>
          <w:p w:rsidR="00056D56" w:rsidRPr="00FA779C" w:rsidRDefault="00056D56"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Задача</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p w:rsidR="00056D56" w:rsidRPr="00FA779C" w:rsidRDefault="00056D56" w:rsidP="00EF50EE">
            <w:pPr>
              <w:jc w:val="center"/>
              <w:rPr>
                <w:rFonts w:ascii="Times New Roman" w:hAnsi="Times New Roman" w:cs="Times New Roman"/>
                <w:sz w:val="28"/>
                <w:szCs w:val="28"/>
              </w:rPr>
            </w:pPr>
          </w:p>
        </w:tc>
        <w:tc>
          <w:tcPr>
            <w:tcW w:w="5670" w:type="dxa"/>
          </w:tcPr>
          <w:p w:rsidR="00056D56" w:rsidRPr="006847C7" w:rsidRDefault="00056D56" w:rsidP="00EF50EE">
            <w:pPr>
              <w:autoSpaceDE w:val="0"/>
              <w:autoSpaceDN w:val="0"/>
              <w:adjustRightInd w:val="0"/>
              <w:jc w:val="both"/>
              <w:rPr>
                <w:rFonts w:ascii="Times New Roman" w:hAnsi="Times New Roman" w:cs="Times New Roman"/>
                <w:color w:val="262626"/>
                <w:sz w:val="28"/>
                <w:szCs w:val="28"/>
                <w:lang w:val="ru-RU"/>
              </w:rPr>
            </w:pPr>
            <w:r w:rsidRPr="006847C7">
              <w:rPr>
                <w:rFonts w:ascii="Times New Roman" w:hAnsi="Times New Roman" w:cs="Times New Roman"/>
                <w:sz w:val="28"/>
                <w:szCs w:val="28"/>
                <w:lang w:val="ru-RU"/>
              </w:rPr>
              <w:t>- обеспечение учета объема потребляемых энергетических ресурсов</w:t>
            </w:r>
          </w:p>
        </w:tc>
      </w:tr>
      <w:tr w:rsidR="00056D56" w:rsidRPr="00901B37" w:rsidTr="00EF50EE">
        <w:tc>
          <w:tcPr>
            <w:tcW w:w="4077" w:type="dxa"/>
          </w:tcPr>
          <w:p w:rsidR="00056D56" w:rsidRPr="00FA779C" w:rsidRDefault="00056D56"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Показатели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решения</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задач</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670" w:type="dxa"/>
          </w:tcPr>
          <w:p w:rsidR="00056D56" w:rsidRPr="006847C7" w:rsidRDefault="00056D56"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объем потребления электрической энергии в системах уличного освещения на территории округа;</w:t>
            </w:r>
          </w:p>
          <w:p w:rsidR="00056D56" w:rsidRPr="006847C7" w:rsidRDefault="00056D56"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общая площадь уличного освещения территории округа;</w:t>
            </w:r>
          </w:p>
          <w:p w:rsidR="00056D56" w:rsidRPr="006847C7" w:rsidRDefault="00056D56" w:rsidP="00EF50EE">
            <w:pPr>
              <w:jc w:val="both"/>
              <w:rPr>
                <w:rFonts w:ascii="Times New Roman" w:eastAsia="Calibri" w:hAnsi="Times New Roman" w:cs="Times New Roman"/>
                <w:color w:val="5A5A5A"/>
                <w:sz w:val="28"/>
                <w:szCs w:val="28"/>
                <w:lang w:val="ru-RU"/>
              </w:rPr>
            </w:pPr>
            <w:r w:rsidRPr="006847C7">
              <w:rPr>
                <w:rFonts w:ascii="Times New Roman" w:hAnsi="Times New Roman" w:cs="Times New Roman"/>
                <w:sz w:val="28"/>
                <w:szCs w:val="28"/>
                <w:lang w:val="ru-RU"/>
              </w:rPr>
              <w:t>- доля используемых энергосберегающих светильников уличного освещения к общему количеству светильников уличного освещения</w:t>
            </w:r>
          </w:p>
        </w:tc>
      </w:tr>
      <w:tr w:rsidR="00056D56" w:rsidRPr="00901B37" w:rsidTr="00EF50EE">
        <w:tc>
          <w:tcPr>
            <w:tcW w:w="4077" w:type="dxa"/>
          </w:tcPr>
          <w:p w:rsidR="00056D56" w:rsidRPr="006847C7" w:rsidRDefault="00056D56"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Этапы и сроки реализации Подпрограммы</w:t>
            </w:r>
          </w:p>
        </w:tc>
        <w:tc>
          <w:tcPr>
            <w:tcW w:w="5670" w:type="dxa"/>
          </w:tcPr>
          <w:p w:rsidR="00056D56" w:rsidRPr="006847C7" w:rsidRDefault="00056D56"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Срок реализации Подпрограммы:</w:t>
            </w:r>
          </w:p>
          <w:p w:rsidR="00056D56" w:rsidRPr="006847C7" w:rsidRDefault="00056D56"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201</w:t>
            </w:r>
            <w:r w:rsidR="00634C94">
              <w:rPr>
                <w:rFonts w:ascii="Times New Roman" w:hAnsi="Times New Roman" w:cs="Times New Roman"/>
                <w:sz w:val="28"/>
                <w:szCs w:val="28"/>
                <w:lang w:val="ru-RU"/>
              </w:rPr>
              <w:t>9</w:t>
            </w:r>
            <w:r w:rsidRPr="006847C7">
              <w:rPr>
                <w:rFonts w:ascii="Times New Roman" w:hAnsi="Times New Roman" w:cs="Times New Roman"/>
                <w:sz w:val="28"/>
                <w:szCs w:val="28"/>
                <w:lang w:val="ru-RU"/>
              </w:rPr>
              <w:t>-202</w:t>
            </w:r>
            <w:r w:rsidR="00634C94">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годы.</w:t>
            </w:r>
          </w:p>
          <w:p w:rsidR="00056D56" w:rsidRPr="006847C7" w:rsidRDefault="00056D56" w:rsidP="00EF50EE">
            <w:pPr>
              <w:rPr>
                <w:rFonts w:ascii="Times New Roman" w:hAnsi="Times New Roman" w:cs="Times New Roman"/>
                <w:sz w:val="28"/>
                <w:szCs w:val="28"/>
                <w:lang w:val="ru-RU"/>
              </w:rPr>
            </w:pPr>
            <w:r w:rsidRPr="006847C7">
              <w:rPr>
                <w:rFonts w:ascii="Times New Roman" w:hAnsi="Times New Roman" w:cs="Times New Roman"/>
                <w:sz w:val="28"/>
                <w:szCs w:val="28"/>
                <w:lang w:val="ru-RU"/>
              </w:rPr>
              <w:t>Этапы реализации Подпрограммы не выделяются.</w:t>
            </w:r>
          </w:p>
        </w:tc>
      </w:tr>
      <w:tr w:rsidR="00056D56" w:rsidRPr="00901B37" w:rsidTr="00EF50EE">
        <w:tc>
          <w:tcPr>
            <w:tcW w:w="4077" w:type="dxa"/>
          </w:tcPr>
          <w:p w:rsidR="00056D56" w:rsidRPr="00FA779C" w:rsidRDefault="00056D56"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t>Объемы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бюджетных</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ассигнований</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670" w:type="dxa"/>
          </w:tcPr>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Объемы бюджетных ассигнований Подпрограммы составляют </w:t>
            </w:r>
            <w:r w:rsidR="00634C94">
              <w:rPr>
                <w:rFonts w:ascii="Times New Roman" w:hAnsi="Times New Roman" w:cs="Times New Roman"/>
                <w:sz w:val="28"/>
                <w:szCs w:val="28"/>
                <w:lang w:val="ru-RU"/>
              </w:rPr>
              <w:t>65890,63</w:t>
            </w:r>
            <w:r w:rsidR="003C2165">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 xml:space="preserve">тыс. рублей (выпадающие доходы – 0,00 тыс. рублей), в том числе по годам: </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2019 году – 11056,72 тыс. рублей (выпадающие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sidR="003C2165">
              <w:rPr>
                <w:rFonts w:ascii="Times New Roman" w:hAnsi="Times New Roman" w:cs="Times New Roman"/>
                <w:sz w:val="28"/>
                <w:szCs w:val="28"/>
                <w:lang w:val="ru-RU"/>
              </w:rPr>
              <w:t>9542,72</w:t>
            </w:r>
            <w:r w:rsidRPr="006847C7">
              <w:rPr>
                <w:rFonts w:ascii="Times New Roman" w:hAnsi="Times New Roman" w:cs="Times New Roman"/>
                <w:sz w:val="28"/>
                <w:szCs w:val="28"/>
                <w:lang w:val="ru-RU"/>
              </w:rPr>
              <w:t xml:space="preserve"> тыс. рублей (выпадающие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sidR="00622AD4">
              <w:rPr>
                <w:rFonts w:ascii="Times New Roman" w:hAnsi="Times New Roman" w:cs="Times New Roman"/>
                <w:sz w:val="28"/>
                <w:szCs w:val="28"/>
                <w:lang w:val="ru-RU"/>
              </w:rPr>
              <w:t>12535,09</w:t>
            </w:r>
            <w:r w:rsidRPr="006847C7">
              <w:rPr>
                <w:rFonts w:ascii="Times New Roman" w:hAnsi="Times New Roman" w:cs="Times New Roman"/>
                <w:sz w:val="28"/>
                <w:szCs w:val="28"/>
                <w:lang w:val="ru-RU"/>
              </w:rPr>
              <w:t xml:space="preserve"> тыс. рублей (выпадающие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622AD4">
              <w:rPr>
                <w:rFonts w:ascii="Times New Roman" w:hAnsi="Times New Roman" w:cs="Times New Roman"/>
                <w:sz w:val="28"/>
                <w:szCs w:val="28"/>
                <w:lang w:val="ru-RU"/>
              </w:rPr>
              <w:t>10738,70</w:t>
            </w:r>
            <w:r w:rsidRPr="006847C7">
              <w:rPr>
                <w:rFonts w:ascii="Times New Roman" w:hAnsi="Times New Roman" w:cs="Times New Roman"/>
                <w:sz w:val="28"/>
                <w:szCs w:val="28"/>
                <w:lang w:val="ru-RU"/>
              </w:rPr>
              <w:t xml:space="preserve"> тыс. рублей </w:t>
            </w:r>
            <w:r w:rsidRPr="006847C7">
              <w:rPr>
                <w:rFonts w:ascii="Times New Roman" w:hAnsi="Times New Roman" w:cs="Times New Roman"/>
                <w:sz w:val="28"/>
                <w:szCs w:val="28"/>
                <w:lang w:val="ru-RU"/>
              </w:rPr>
              <w:lastRenderedPageBreak/>
              <w:t>(выпадающие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622AD4">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(выпадающие доходы – 0,00 тыс. рублей),</w:t>
            </w:r>
          </w:p>
          <w:p w:rsidR="00622AD4" w:rsidRPr="006847C7" w:rsidRDefault="00622AD4" w:rsidP="00622AD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(выпадающие доходы – 0,00 тыс. рублей),</w:t>
            </w:r>
          </w:p>
          <w:p w:rsidR="00056D56" w:rsidRDefault="00056D56" w:rsidP="003C2165">
            <w:pPr>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из них:</w:t>
            </w:r>
          </w:p>
          <w:p w:rsidR="007A16AB" w:rsidRPr="006847C7" w:rsidRDefault="007A16AB"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средства бюджета </w:t>
            </w:r>
            <w:r>
              <w:rPr>
                <w:rFonts w:ascii="Times New Roman" w:hAnsi="Times New Roman" w:cs="Times New Roman"/>
                <w:sz w:val="28"/>
                <w:szCs w:val="28"/>
                <w:lang w:val="ru-RU"/>
              </w:rPr>
              <w:t xml:space="preserve">Ставропольского края </w:t>
            </w:r>
            <w:r w:rsidRPr="006847C7">
              <w:rPr>
                <w:rFonts w:ascii="Times New Roman" w:hAnsi="Times New Roman" w:cs="Times New Roman"/>
                <w:sz w:val="28"/>
                <w:szCs w:val="28"/>
                <w:lang w:val="ru-RU"/>
              </w:rPr>
              <w:t>(далее – КБ)</w:t>
            </w:r>
            <w:r w:rsidR="00622AD4">
              <w:rPr>
                <w:rFonts w:ascii="Times New Roman" w:hAnsi="Times New Roman" w:cs="Times New Roman"/>
                <w:sz w:val="28"/>
                <w:szCs w:val="28"/>
                <w:lang w:val="ru-RU"/>
              </w:rPr>
              <w:t xml:space="preserve"> – </w:t>
            </w:r>
            <w:r w:rsidRPr="006847C7">
              <w:rPr>
                <w:rFonts w:ascii="Times New Roman" w:hAnsi="Times New Roman" w:cs="Times New Roman"/>
                <w:sz w:val="28"/>
                <w:szCs w:val="28"/>
                <w:lang w:val="ru-RU"/>
              </w:rPr>
              <w:t xml:space="preserve">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 в том числе по годам:</w:t>
            </w:r>
          </w:p>
          <w:p w:rsidR="007A16AB" w:rsidRPr="006847C7" w:rsidRDefault="007A16AB"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7A16AB" w:rsidRPr="006847C7" w:rsidRDefault="007A16AB"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7A16AB" w:rsidRPr="006847C7" w:rsidRDefault="007A16AB"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2021 году – 0,00 тыс. рублей;</w:t>
            </w:r>
          </w:p>
          <w:p w:rsidR="007A16AB" w:rsidRPr="006847C7" w:rsidRDefault="007A16AB"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2022 году – 0,00</w:t>
            </w:r>
            <w:r w:rsidR="008D221B">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тыс. рубле</w:t>
            </w:r>
            <w:r w:rsidR="008D221B">
              <w:rPr>
                <w:rFonts w:ascii="Times New Roman" w:hAnsi="Times New Roman" w:cs="Times New Roman"/>
                <w:sz w:val="28"/>
                <w:szCs w:val="28"/>
                <w:lang w:val="ru-RU"/>
              </w:rPr>
              <w:t>й</w:t>
            </w:r>
            <w:r w:rsidRPr="006847C7">
              <w:rPr>
                <w:rFonts w:ascii="Times New Roman" w:hAnsi="Times New Roman" w:cs="Times New Roman"/>
                <w:sz w:val="28"/>
                <w:szCs w:val="28"/>
                <w:lang w:val="ru-RU"/>
              </w:rPr>
              <w:t>;</w:t>
            </w:r>
          </w:p>
          <w:p w:rsidR="007A16AB" w:rsidRPr="006847C7" w:rsidRDefault="007A16AB"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w:t>
            </w:r>
            <w:r w:rsidR="008D221B">
              <w:rPr>
                <w:rFonts w:ascii="Times New Roman" w:hAnsi="Times New Roman" w:cs="Times New Roman"/>
                <w:sz w:val="28"/>
                <w:szCs w:val="28"/>
                <w:lang w:val="ru-RU"/>
              </w:rPr>
              <w:t xml:space="preserve"> в 2023 году – 0,00 тыс. рублей;</w:t>
            </w:r>
          </w:p>
          <w:p w:rsidR="008D221B" w:rsidRPr="006847C7" w:rsidRDefault="008D221B" w:rsidP="008D221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средства местного бюджета Советского городского округа (далее – МБ) –  </w:t>
            </w:r>
            <w:r w:rsidR="00622AD4">
              <w:rPr>
                <w:rFonts w:ascii="Times New Roman" w:hAnsi="Times New Roman" w:cs="Times New Roman"/>
                <w:sz w:val="28"/>
                <w:szCs w:val="28"/>
                <w:lang w:val="ru-RU"/>
              </w:rPr>
              <w:t>65890,63</w:t>
            </w:r>
            <w:r w:rsidRPr="006847C7">
              <w:rPr>
                <w:rFonts w:ascii="Times New Roman" w:hAnsi="Times New Roman" w:cs="Times New Roman"/>
                <w:sz w:val="28"/>
                <w:szCs w:val="28"/>
                <w:lang w:val="ru-RU"/>
              </w:rPr>
              <w:t xml:space="preserve"> тыс. рублей (выпадающие доходы – 0,00 тыс. рублей), в том числе по годам:</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sidR="00746543" w:rsidRPr="006847C7">
              <w:rPr>
                <w:rFonts w:ascii="Times New Roman" w:hAnsi="Times New Roman" w:cs="Times New Roman"/>
                <w:sz w:val="28"/>
                <w:szCs w:val="28"/>
                <w:lang w:val="ru-RU"/>
              </w:rPr>
              <w:t>11056,72</w:t>
            </w:r>
            <w:r w:rsidRPr="006847C7">
              <w:rPr>
                <w:rFonts w:ascii="Times New Roman" w:hAnsi="Times New Roman" w:cs="Times New Roman"/>
                <w:sz w:val="28"/>
                <w:szCs w:val="28"/>
                <w:lang w:val="ru-RU"/>
              </w:rPr>
              <w:t xml:space="preserve"> тыс. рублей (выпадающие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sidR="003C2165">
              <w:rPr>
                <w:rFonts w:ascii="Times New Roman" w:hAnsi="Times New Roman" w:cs="Times New Roman"/>
                <w:sz w:val="28"/>
                <w:szCs w:val="28"/>
                <w:lang w:val="ru-RU"/>
              </w:rPr>
              <w:t>9542,72</w:t>
            </w:r>
            <w:r w:rsidRPr="006847C7">
              <w:rPr>
                <w:rFonts w:ascii="Times New Roman" w:hAnsi="Times New Roman" w:cs="Times New Roman"/>
                <w:sz w:val="28"/>
                <w:szCs w:val="28"/>
                <w:lang w:val="ru-RU"/>
              </w:rPr>
              <w:t xml:space="preserve"> тыс. рублей (выпадающие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sidR="00622AD4">
              <w:rPr>
                <w:rFonts w:ascii="Times New Roman" w:hAnsi="Times New Roman" w:cs="Times New Roman"/>
                <w:sz w:val="28"/>
                <w:szCs w:val="28"/>
                <w:lang w:val="ru-RU"/>
              </w:rPr>
              <w:t>12535,09</w:t>
            </w:r>
            <w:r w:rsidRPr="006847C7">
              <w:rPr>
                <w:rFonts w:ascii="Times New Roman" w:hAnsi="Times New Roman" w:cs="Times New Roman"/>
                <w:sz w:val="28"/>
                <w:szCs w:val="28"/>
                <w:lang w:val="ru-RU"/>
              </w:rPr>
              <w:t xml:space="preserve"> тыс. рублей (выпадающие доходы – 0,00 тыс. рублей);</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622AD4">
              <w:rPr>
                <w:rFonts w:ascii="Times New Roman" w:hAnsi="Times New Roman" w:cs="Times New Roman"/>
                <w:sz w:val="28"/>
                <w:szCs w:val="28"/>
                <w:lang w:val="ru-RU"/>
              </w:rPr>
              <w:t>10738,70</w:t>
            </w:r>
            <w:r w:rsidRPr="006847C7">
              <w:rPr>
                <w:rFonts w:ascii="Times New Roman" w:hAnsi="Times New Roman" w:cs="Times New Roman"/>
                <w:sz w:val="28"/>
                <w:szCs w:val="28"/>
                <w:lang w:val="ru-RU"/>
              </w:rPr>
              <w:t xml:space="preserve"> тыс. рублей (выпадающие доходы – 0,00 тыс. рублей);</w:t>
            </w:r>
          </w:p>
          <w:p w:rsidR="00056D56"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622AD4">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(выпадающие доходы – 0,00 тыс. рублей</w:t>
            </w:r>
            <w:r w:rsidR="00622AD4">
              <w:rPr>
                <w:rFonts w:ascii="Times New Roman" w:hAnsi="Times New Roman" w:cs="Times New Roman"/>
                <w:sz w:val="28"/>
                <w:szCs w:val="28"/>
                <w:lang w:val="ru-RU"/>
              </w:rPr>
              <w:t>);</w:t>
            </w:r>
          </w:p>
          <w:p w:rsidR="00622AD4" w:rsidRDefault="00622AD4" w:rsidP="00622AD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(выпадающие доходы – 0,00 тыс. рублей</w:t>
            </w:r>
            <w:r>
              <w:rPr>
                <w:rFonts w:ascii="Times New Roman" w:hAnsi="Times New Roman" w:cs="Times New Roman"/>
                <w:sz w:val="28"/>
                <w:szCs w:val="28"/>
                <w:lang w:val="ru-RU"/>
              </w:rPr>
              <w:t>).</w:t>
            </w:r>
          </w:p>
          <w:p w:rsidR="00056D56" w:rsidRPr="006847C7" w:rsidRDefault="00056D56" w:rsidP="003C2165">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плановый период.</w:t>
            </w:r>
          </w:p>
        </w:tc>
      </w:tr>
      <w:tr w:rsidR="00056D56" w:rsidRPr="00901B37" w:rsidTr="00EF50EE">
        <w:tc>
          <w:tcPr>
            <w:tcW w:w="4077" w:type="dxa"/>
          </w:tcPr>
          <w:p w:rsidR="00056D56" w:rsidRPr="00FA779C" w:rsidRDefault="00056D56" w:rsidP="00EF50EE">
            <w:pPr>
              <w:rPr>
                <w:rFonts w:ascii="Times New Roman" w:hAnsi="Times New Roman" w:cs="Times New Roman"/>
                <w:sz w:val="28"/>
                <w:szCs w:val="28"/>
              </w:rPr>
            </w:pPr>
            <w:proofErr w:type="spellStart"/>
            <w:r w:rsidRPr="00FA779C">
              <w:rPr>
                <w:rFonts w:ascii="Times New Roman" w:hAnsi="Times New Roman" w:cs="Times New Roman"/>
                <w:sz w:val="28"/>
                <w:szCs w:val="28"/>
              </w:rPr>
              <w:lastRenderedPageBreak/>
              <w:t>Ожидаемые</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результаты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реализации</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Подпрограммы</w:t>
            </w:r>
            <w:proofErr w:type="spellEnd"/>
          </w:p>
        </w:tc>
        <w:tc>
          <w:tcPr>
            <w:tcW w:w="5670" w:type="dxa"/>
          </w:tcPr>
          <w:p w:rsidR="00056D56" w:rsidRPr="006847C7" w:rsidRDefault="00056D56"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понижение объема потребления электрической энергии в системах уличного освещения на территории округа на 29173 кВт*</w:t>
            </w:r>
            <w:proofErr w:type="gramStart"/>
            <w:r w:rsidRPr="006847C7">
              <w:rPr>
                <w:rFonts w:ascii="Times New Roman" w:hAnsi="Times New Roman" w:cs="Times New Roman"/>
                <w:sz w:val="28"/>
                <w:szCs w:val="28"/>
                <w:lang w:val="ru-RU"/>
              </w:rPr>
              <w:t>ч</w:t>
            </w:r>
            <w:proofErr w:type="gramEnd"/>
            <w:r w:rsidRPr="006847C7">
              <w:rPr>
                <w:rFonts w:ascii="Times New Roman" w:hAnsi="Times New Roman" w:cs="Times New Roman"/>
                <w:sz w:val="28"/>
                <w:szCs w:val="28"/>
                <w:lang w:val="ru-RU"/>
              </w:rPr>
              <w:t>/;</w:t>
            </w:r>
          </w:p>
          <w:p w:rsidR="00056D56" w:rsidRPr="006847C7" w:rsidRDefault="00056D56"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повышение общей площади уличного освещения территории округа на 7553 </w:t>
            </w:r>
            <w:proofErr w:type="spellStart"/>
            <w:r w:rsidRPr="006847C7">
              <w:rPr>
                <w:rFonts w:ascii="Times New Roman" w:hAnsi="Times New Roman" w:cs="Times New Roman"/>
                <w:sz w:val="28"/>
                <w:szCs w:val="28"/>
                <w:lang w:val="ru-RU"/>
              </w:rPr>
              <w:t>кв.м</w:t>
            </w:r>
            <w:proofErr w:type="spellEnd"/>
            <w:r w:rsidRPr="006847C7">
              <w:rPr>
                <w:rFonts w:ascii="Times New Roman" w:hAnsi="Times New Roman" w:cs="Times New Roman"/>
                <w:sz w:val="28"/>
                <w:szCs w:val="28"/>
                <w:lang w:val="ru-RU"/>
              </w:rPr>
              <w:t>.;</w:t>
            </w:r>
          </w:p>
          <w:p w:rsidR="00056D56" w:rsidRPr="006847C7" w:rsidRDefault="00056D56" w:rsidP="00EF50EE">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повышение доли используемых энергосберегающих светильников уличного освещения к общему количеству светильников уличного освещения до 100%</w:t>
            </w:r>
          </w:p>
          <w:p w:rsidR="00056D56" w:rsidRPr="006847C7" w:rsidRDefault="00056D56" w:rsidP="00EF50EE">
            <w:pPr>
              <w:jc w:val="both"/>
              <w:rPr>
                <w:rFonts w:ascii="Times New Roman" w:hAnsi="Times New Roman" w:cs="Times New Roman"/>
                <w:sz w:val="28"/>
                <w:szCs w:val="28"/>
                <w:lang w:val="ru-RU"/>
              </w:rPr>
            </w:pPr>
          </w:p>
        </w:tc>
      </w:tr>
    </w:tbl>
    <w:p w:rsidR="00056D56" w:rsidRPr="006847C7" w:rsidRDefault="00056D56" w:rsidP="00C61E17">
      <w:pPr>
        <w:jc w:val="center"/>
        <w:rPr>
          <w:rFonts w:ascii="Times New Roman" w:hAnsi="Times New Roman" w:cs="Times New Roman"/>
          <w:sz w:val="28"/>
          <w:szCs w:val="28"/>
          <w:lang w:val="ru-RU"/>
        </w:rPr>
      </w:pPr>
    </w:p>
    <w:p w:rsidR="00C61E17" w:rsidRPr="006847C7" w:rsidRDefault="00C61E17" w:rsidP="00C61E17">
      <w:pPr>
        <w:ind w:firstLine="709"/>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w:t>
      </w:r>
      <w:r w:rsidR="00E60D9C" w:rsidRPr="006847C7">
        <w:rPr>
          <w:rFonts w:ascii="Times New Roman" w:hAnsi="Times New Roman" w:cs="Times New Roman"/>
          <w:sz w:val="28"/>
          <w:szCs w:val="28"/>
          <w:lang w:val="ru-RU"/>
        </w:rPr>
        <w:t xml:space="preserve">Подпрограмма разработана в соответствии с федеральными законами от 06.10.2003 </w:t>
      </w:r>
      <w:r w:rsidRPr="006847C7">
        <w:rPr>
          <w:rFonts w:ascii="Times New Roman" w:hAnsi="Times New Roman" w:cs="Times New Roman"/>
          <w:sz w:val="28"/>
          <w:szCs w:val="28"/>
          <w:lang w:val="ru-RU"/>
        </w:rPr>
        <w:t xml:space="preserve">№ 131-ФЗ «Об общих принципах организации местного самоуправления в Российской Федерации», </w:t>
      </w:r>
      <w:r w:rsidR="00A448A8" w:rsidRPr="006847C7">
        <w:rPr>
          <w:rFonts w:ascii="Times New Roman" w:hAnsi="Times New Roman" w:cs="Times New Roman"/>
          <w:sz w:val="28"/>
          <w:szCs w:val="28"/>
          <w:lang w:val="ru-RU"/>
        </w:rPr>
        <w:t>п</w:t>
      </w:r>
      <w:r w:rsidRPr="006847C7">
        <w:rPr>
          <w:rFonts w:ascii="Times New Roman" w:hAnsi="Times New Roman" w:cs="Times New Roman"/>
          <w:sz w:val="28"/>
          <w:szCs w:val="28"/>
          <w:lang w:val="ru-RU"/>
        </w:rPr>
        <w:t>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w:t>
      </w:r>
      <w:r w:rsidR="00A448A8" w:rsidRPr="006847C7">
        <w:rPr>
          <w:rFonts w:ascii="Times New Roman" w:hAnsi="Times New Roman" w:cs="Times New Roman"/>
          <w:sz w:val="28"/>
          <w:szCs w:val="28"/>
          <w:lang w:val="ru-RU"/>
        </w:rPr>
        <w:t>ы поселений, городских округов».</w:t>
      </w:r>
    </w:p>
    <w:p w:rsidR="00C61E17" w:rsidRPr="006847C7" w:rsidRDefault="00C61E17" w:rsidP="00C61E17">
      <w:pPr>
        <w:jc w:val="both"/>
        <w:rPr>
          <w:rFonts w:ascii="Times New Roman" w:hAnsi="Times New Roman" w:cs="Times New Roman"/>
          <w:sz w:val="28"/>
          <w:szCs w:val="28"/>
          <w:lang w:val="ru-RU"/>
        </w:rPr>
      </w:pPr>
    </w:p>
    <w:p w:rsidR="00C61E17" w:rsidRPr="006847C7" w:rsidRDefault="00C61E17" w:rsidP="00C61E17">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1. Приоритеты и цели политики в развитии систем коммунальной инфраструктуры</w:t>
      </w:r>
    </w:p>
    <w:p w:rsidR="00C61E17" w:rsidRPr="006847C7" w:rsidRDefault="00C61E17" w:rsidP="00C61E17">
      <w:pPr>
        <w:jc w:val="center"/>
        <w:rPr>
          <w:rFonts w:ascii="Times New Roman" w:hAnsi="Times New Roman" w:cs="Times New Roman"/>
          <w:sz w:val="28"/>
          <w:szCs w:val="28"/>
          <w:lang w:val="ru-RU"/>
        </w:rPr>
      </w:pPr>
    </w:p>
    <w:p w:rsidR="00C61E17" w:rsidRPr="006847C7" w:rsidRDefault="00C61E17" w:rsidP="00C61E17">
      <w:pPr>
        <w:ind w:firstLine="708"/>
        <w:jc w:val="both"/>
        <w:rPr>
          <w:rFonts w:ascii="Times New Roman" w:eastAsia="Calibri" w:hAnsi="Times New Roman" w:cs="Times New Roman"/>
          <w:color w:val="5A5A5A"/>
          <w:sz w:val="28"/>
          <w:szCs w:val="28"/>
          <w:lang w:val="ru-RU"/>
        </w:rPr>
      </w:pPr>
      <w:r w:rsidRPr="006847C7">
        <w:rPr>
          <w:rFonts w:ascii="Times New Roman" w:eastAsia="Calibri" w:hAnsi="Times New Roman" w:cs="Times New Roman"/>
          <w:sz w:val="28"/>
          <w:szCs w:val="28"/>
          <w:lang w:val="ru-RU"/>
        </w:rPr>
        <w:t>Подпрограммой предусматриваются</w:t>
      </w:r>
      <w:r w:rsidRPr="006847C7">
        <w:rPr>
          <w:rFonts w:ascii="Times New Roman" w:eastAsia="Calibri" w:hAnsi="Times New Roman" w:cs="Times New Roman"/>
          <w:color w:val="5A5A5A"/>
          <w:sz w:val="28"/>
          <w:szCs w:val="28"/>
          <w:lang w:val="ru-RU"/>
        </w:rPr>
        <w:t>:</w:t>
      </w:r>
    </w:p>
    <w:p w:rsidR="00C61E17" w:rsidRPr="006847C7" w:rsidRDefault="00C61E17" w:rsidP="00C61E17">
      <w:pPr>
        <w:tabs>
          <w:tab w:val="left" w:pos="567"/>
        </w:tabs>
        <w:jc w:val="both"/>
        <w:rPr>
          <w:rFonts w:ascii="Times New Roman" w:hAnsi="Times New Roman" w:cs="Times New Roman"/>
          <w:sz w:val="28"/>
          <w:szCs w:val="28"/>
          <w:lang w:val="ru-RU"/>
        </w:rPr>
      </w:pPr>
      <w:r w:rsidRPr="006847C7">
        <w:rPr>
          <w:rFonts w:ascii="Times New Roman" w:hAnsi="Times New Roman" w:cs="Times New Roman"/>
          <w:lang w:val="ru-RU"/>
        </w:rPr>
        <w:t xml:space="preserve">         </w:t>
      </w:r>
      <w:proofErr w:type="gramStart"/>
      <w:r w:rsidRPr="006847C7">
        <w:rPr>
          <w:rFonts w:ascii="Times New Roman" w:hAnsi="Times New Roman" w:cs="Times New Roman"/>
          <w:lang w:val="ru-RU"/>
        </w:rPr>
        <w:t xml:space="preserve">- </w:t>
      </w:r>
      <w:r w:rsidRPr="006847C7">
        <w:rPr>
          <w:rFonts w:ascii="Times New Roman" w:hAnsi="Times New Roman" w:cs="Times New Roman"/>
          <w:sz w:val="28"/>
          <w:szCs w:val="28"/>
          <w:lang w:val="ru-RU"/>
        </w:rPr>
        <w:t>в сфере энергосбережения и повышения энергетической эффективности - комплексное решение проблем, связанных с эффективным использованием топливно-энергетических ресурсов на территории округа, пропаганда энергосбережения, направленная на формирование экономного отношения к энергоресурсам в обществе, вовлечение в процесс энергосбережения населения округа, общественных организаций, управляющих компаний и товариществ собственников жилья; предоставление информации о способах энергосбережения в быту, преимуществах энергосберегающих технологий и оборудования.</w:t>
      </w:r>
      <w:proofErr w:type="gramEnd"/>
    </w:p>
    <w:p w:rsidR="00C61E17" w:rsidRPr="00CB4251" w:rsidRDefault="00C61E17" w:rsidP="00C61E17">
      <w:pPr>
        <w:ind w:firstLine="567"/>
        <w:rPr>
          <w:rFonts w:ascii="Times New Roman" w:hAnsi="Times New Roman" w:cs="Times New Roman"/>
          <w:sz w:val="28"/>
          <w:szCs w:val="28"/>
          <w:lang w:val="ru-RU"/>
        </w:rPr>
      </w:pPr>
      <w:r w:rsidRPr="00CB4251">
        <w:rPr>
          <w:rFonts w:ascii="Times New Roman" w:hAnsi="Times New Roman" w:cs="Times New Roman"/>
          <w:sz w:val="28"/>
          <w:szCs w:val="28"/>
          <w:lang w:val="ru-RU"/>
        </w:rPr>
        <w:t>Целями Подпрограммы являются:</w:t>
      </w:r>
    </w:p>
    <w:p w:rsidR="00C61E17" w:rsidRPr="006847C7" w:rsidRDefault="00C61E17" w:rsidP="00C61E17">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обеспечение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округа.</w:t>
      </w:r>
    </w:p>
    <w:p w:rsidR="00C61E17" w:rsidRPr="006847C7" w:rsidRDefault="00C61E17" w:rsidP="00C61E17">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Для достижения этих целей необходимо решение следующих задач:</w:t>
      </w:r>
      <w:r w:rsidRPr="006847C7">
        <w:rPr>
          <w:rFonts w:ascii="Times New Roman" w:hAnsi="Times New Roman" w:cs="Times New Roman"/>
          <w:sz w:val="28"/>
          <w:szCs w:val="28"/>
          <w:lang w:val="ru-RU"/>
        </w:rPr>
        <w:br/>
        <w:t xml:space="preserve">       - обеспечение учета объема потребляемых энергетических ресурсов,</w:t>
      </w:r>
      <w:r w:rsidRPr="006847C7">
        <w:rPr>
          <w:rFonts w:ascii="Times New Roman" w:hAnsi="Times New Roman" w:cs="Times New Roman"/>
          <w:sz w:val="28"/>
          <w:szCs w:val="28"/>
          <w:lang w:val="ru-RU"/>
        </w:rPr>
        <w:br/>
        <w:t>снижение  на оплату за потребленные энергетические ресурсы, повышение эффективности энергопотребления путем внедрения современных энергосберегающих технологий.</w:t>
      </w:r>
    </w:p>
    <w:p w:rsidR="00C61E17" w:rsidRPr="006847C7" w:rsidRDefault="00C61E17" w:rsidP="00C61E17">
      <w:pPr>
        <w:jc w:val="center"/>
        <w:rPr>
          <w:rFonts w:ascii="Times New Roman" w:hAnsi="Times New Roman" w:cs="Times New Roman"/>
          <w:sz w:val="28"/>
          <w:szCs w:val="28"/>
          <w:lang w:val="ru-RU"/>
        </w:rPr>
      </w:pPr>
    </w:p>
    <w:p w:rsidR="00C61E17" w:rsidRPr="00CB4251" w:rsidRDefault="00C61E17" w:rsidP="00C61E17">
      <w:pPr>
        <w:tabs>
          <w:tab w:val="left" w:pos="720"/>
        </w:tabs>
        <w:suppressAutoHyphens/>
        <w:spacing w:line="240" w:lineRule="atLeast"/>
        <w:jc w:val="center"/>
        <w:rPr>
          <w:rFonts w:ascii="Times New Roman" w:hAnsi="Times New Roman" w:cs="Times New Roman"/>
          <w:sz w:val="28"/>
          <w:szCs w:val="28"/>
          <w:lang w:val="ru-RU"/>
        </w:rPr>
      </w:pPr>
      <w:r w:rsidRPr="00CB4251">
        <w:rPr>
          <w:rFonts w:ascii="Times New Roman" w:hAnsi="Times New Roman" w:cs="Times New Roman"/>
          <w:sz w:val="28"/>
          <w:szCs w:val="28"/>
          <w:lang w:val="ru-RU"/>
        </w:rPr>
        <w:t>Раздел 2.  Основные мероприятия Подпрограммы</w:t>
      </w:r>
    </w:p>
    <w:p w:rsidR="00C61E17" w:rsidRPr="00CB4251" w:rsidRDefault="00C61E17" w:rsidP="00C61E17">
      <w:pPr>
        <w:tabs>
          <w:tab w:val="left" w:pos="720"/>
        </w:tabs>
        <w:suppressAutoHyphens/>
        <w:spacing w:line="240" w:lineRule="atLeast"/>
        <w:jc w:val="center"/>
        <w:rPr>
          <w:rFonts w:ascii="Times New Roman" w:hAnsi="Times New Roman" w:cs="Times New Roman"/>
          <w:sz w:val="28"/>
          <w:szCs w:val="28"/>
          <w:lang w:val="ru-RU"/>
        </w:rPr>
      </w:pPr>
    </w:p>
    <w:p w:rsidR="00C61E17" w:rsidRPr="006847C7" w:rsidRDefault="00C61E17" w:rsidP="00C61E17">
      <w:pPr>
        <w:widowControl w:val="0"/>
        <w:tabs>
          <w:tab w:val="left" w:pos="567"/>
        </w:tabs>
        <w:suppressAutoHyphens/>
        <w:autoSpaceDE w:val="0"/>
        <w:autoSpaceDN w:val="0"/>
        <w:adjustRightInd w:val="0"/>
        <w:spacing w:line="240" w:lineRule="atLeast"/>
        <w:jc w:val="both"/>
        <w:rPr>
          <w:rFonts w:ascii="Times New Roman" w:hAnsi="Times New Roman" w:cs="Times New Roman"/>
          <w:sz w:val="28"/>
          <w:szCs w:val="28"/>
          <w:lang w:val="ru-RU"/>
        </w:rPr>
      </w:pPr>
      <w:r w:rsidRPr="00CB4251">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Сведения об основных мероприятиях Подпрограммы с указанием сроков их реализации и ожидаемых результатов приведены в приложении № 5 к Программе.</w:t>
      </w:r>
    </w:p>
    <w:p w:rsidR="00C61E17" w:rsidRPr="006847C7" w:rsidRDefault="00C61E17" w:rsidP="00C61E17">
      <w:pPr>
        <w:tabs>
          <w:tab w:val="left" w:pos="567"/>
        </w:tabs>
        <w:suppressAutoHyphen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Характеристика основных мероприятий Подпрограммы систематизируется по следующим основным показателям.</w:t>
      </w:r>
    </w:p>
    <w:p w:rsidR="00C61E17" w:rsidRPr="006847C7" w:rsidRDefault="00C61E17" w:rsidP="00C61E17">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комплексное решение проблем, связанных с эффективным использованием топливно-энергетических ресурсов на территории округа;</w:t>
      </w:r>
    </w:p>
    <w:p w:rsidR="00C61E17" w:rsidRDefault="00C61E17" w:rsidP="00C61E17">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5D2F12">
        <w:rPr>
          <w:rFonts w:ascii="Times New Roman" w:hAnsi="Times New Roman" w:cs="Times New Roman"/>
          <w:sz w:val="28"/>
          <w:szCs w:val="28"/>
          <w:lang w:val="ru-RU"/>
        </w:rPr>
        <w:t>пропаганда</w:t>
      </w:r>
      <w:r w:rsidRPr="006847C7">
        <w:rPr>
          <w:rFonts w:ascii="Times New Roman" w:hAnsi="Times New Roman" w:cs="Times New Roman"/>
          <w:sz w:val="28"/>
          <w:szCs w:val="28"/>
          <w:lang w:val="ru-RU"/>
        </w:rPr>
        <w:t xml:space="preserve"> энергосбережения, направленная на формирование экономного отношения к энергоресурсам в обществе, вовлечение в процесс энергосбережения населения округа, общественных организаций, управляющих компаний и товариществ собственников жилья;</w:t>
      </w:r>
    </w:p>
    <w:p w:rsidR="003B154E" w:rsidRPr="006847C7" w:rsidRDefault="005D2F12" w:rsidP="00C61E17">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организация в г</w:t>
      </w:r>
      <w:r w:rsidR="003B154E">
        <w:rPr>
          <w:rFonts w:ascii="Times New Roman" w:hAnsi="Times New Roman" w:cs="Times New Roman"/>
          <w:sz w:val="28"/>
          <w:szCs w:val="28"/>
          <w:lang w:val="ru-RU"/>
        </w:rPr>
        <w:t>р</w:t>
      </w:r>
      <w:r>
        <w:rPr>
          <w:rFonts w:ascii="Times New Roman" w:hAnsi="Times New Roman" w:cs="Times New Roman"/>
          <w:sz w:val="28"/>
          <w:szCs w:val="28"/>
          <w:lang w:val="ru-RU"/>
        </w:rPr>
        <w:t>а</w:t>
      </w:r>
      <w:r w:rsidR="003B154E">
        <w:rPr>
          <w:rFonts w:ascii="Times New Roman" w:hAnsi="Times New Roman" w:cs="Times New Roman"/>
          <w:sz w:val="28"/>
          <w:szCs w:val="28"/>
          <w:lang w:val="ru-RU"/>
        </w:rPr>
        <w:t xml:space="preserve">ницах </w:t>
      </w:r>
      <w:r w:rsidR="003B154E" w:rsidRPr="006847C7">
        <w:rPr>
          <w:rFonts w:ascii="Times New Roman" w:eastAsia="Calibri" w:hAnsi="Times New Roman" w:cs="Times New Roman"/>
          <w:sz w:val="28"/>
          <w:szCs w:val="28"/>
          <w:lang w:val="ru-RU"/>
        </w:rPr>
        <w:t>Советского городского округа Ставропольского края</w:t>
      </w:r>
      <w:r w:rsidR="003B154E">
        <w:rPr>
          <w:rFonts w:ascii="Times New Roman" w:eastAsia="Calibri" w:hAnsi="Times New Roman" w:cs="Times New Roman"/>
          <w:sz w:val="28"/>
          <w:szCs w:val="28"/>
          <w:lang w:val="ru-RU"/>
        </w:rPr>
        <w:t xml:space="preserve"> энергосбережения населения в пределах полномочий, установленных законодательством Российской Федерации.</w:t>
      </w:r>
    </w:p>
    <w:p w:rsidR="00C61E17" w:rsidRPr="006847C7" w:rsidRDefault="00C61E17" w:rsidP="00C61E17">
      <w:pPr>
        <w:ind w:firstLine="567"/>
        <w:jc w:val="both"/>
        <w:rPr>
          <w:rFonts w:ascii="Times New Roman" w:hAnsi="Times New Roman" w:cs="Times New Roman"/>
          <w:sz w:val="28"/>
          <w:szCs w:val="28"/>
          <w:lang w:val="ru-RU"/>
        </w:rPr>
      </w:pPr>
    </w:p>
    <w:p w:rsidR="00C61E17" w:rsidRPr="006847C7" w:rsidRDefault="00C61E17" w:rsidP="00C61E17">
      <w:pPr>
        <w:ind w:firstLine="567"/>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Раздел 3. Сведения о целевых индикаторах и показателях</w:t>
      </w:r>
    </w:p>
    <w:p w:rsidR="00C61E17" w:rsidRPr="00CB4251" w:rsidRDefault="00C61E17" w:rsidP="00C61E17">
      <w:pPr>
        <w:suppressAutoHyphens/>
        <w:jc w:val="center"/>
        <w:rPr>
          <w:rFonts w:ascii="Times New Roman" w:hAnsi="Times New Roman" w:cs="Times New Roman"/>
          <w:sz w:val="28"/>
          <w:szCs w:val="28"/>
          <w:lang w:val="ru-RU"/>
        </w:rPr>
      </w:pPr>
      <w:r w:rsidRPr="00CB4251">
        <w:rPr>
          <w:rFonts w:ascii="Times New Roman" w:hAnsi="Times New Roman" w:cs="Times New Roman"/>
          <w:sz w:val="28"/>
          <w:szCs w:val="28"/>
          <w:lang w:val="ru-RU"/>
        </w:rPr>
        <w:t>Подпрограммы</w:t>
      </w:r>
    </w:p>
    <w:p w:rsidR="00C61E17" w:rsidRPr="00CB4251" w:rsidRDefault="00C61E17" w:rsidP="00C61E17">
      <w:pPr>
        <w:suppressAutoHyphens/>
        <w:jc w:val="center"/>
        <w:rPr>
          <w:rFonts w:ascii="Times New Roman" w:hAnsi="Times New Roman" w:cs="Times New Roman"/>
          <w:sz w:val="28"/>
          <w:szCs w:val="28"/>
          <w:lang w:val="ru-RU"/>
        </w:rPr>
      </w:pPr>
    </w:p>
    <w:p w:rsidR="00C61E17" w:rsidRPr="006847C7" w:rsidRDefault="00C61E17" w:rsidP="00C61E17">
      <w:pPr>
        <w:tabs>
          <w:tab w:val="left" w:pos="-4253"/>
          <w:tab w:val="left" w:pos="567"/>
        </w:tabs>
        <w:jc w:val="both"/>
        <w:rPr>
          <w:rFonts w:ascii="Times New Roman" w:eastAsia="Calibri" w:hAnsi="Times New Roman" w:cs="Times New Roman"/>
          <w:sz w:val="28"/>
          <w:szCs w:val="28"/>
          <w:lang w:val="ru-RU"/>
        </w:rPr>
      </w:pPr>
      <w:r w:rsidRPr="00CB4251">
        <w:rPr>
          <w:rFonts w:ascii="Times New Roman" w:eastAsia="Calibri" w:hAnsi="Times New Roman" w:cs="Times New Roman"/>
          <w:sz w:val="28"/>
          <w:szCs w:val="28"/>
          <w:lang w:val="ru-RU"/>
        </w:rPr>
        <w:tab/>
      </w:r>
      <w:r w:rsidRPr="006847C7">
        <w:rPr>
          <w:rFonts w:ascii="Times New Roman" w:eastAsia="Calibri" w:hAnsi="Times New Roman" w:cs="Times New Roman"/>
          <w:sz w:val="28"/>
          <w:szCs w:val="28"/>
          <w:lang w:val="ru-RU"/>
        </w:rPr>
        <w:t>Сведения о целевых индикаторах и показателях Подпрограммы с расшифровкой плановых значений по годам ее реализации, а также сведения о взаимосвязи мероприятий и результатов их выполнения с целевыми индикаторами и показателями Подпрограммы приведены в приложении № 6к Программе.</w:t>
      </w:r>
    </w:p>
    <w:p w:rsidR="00E679B1" w:rsidRDefault="00E679B1" w:rsidP="00E679B1">
      <w:pPr>
        <w:ind w:firstLine="567"/>
        <w:jc w:val="both"/>
        <w:rPr>
          <w:rFonts w:ascii="Times New Roman" w:eastAsia="Calibri" w:hAnsi="Times New Roman" w:cs="Times New Roman"/>
          <w:sz w:val="28"/>
          <w:szCs w:val="28"/>
          <w:lang w:val="ru-RU"/>
        </w:rPr>
      </w:pPr>
      <w:r w:rsidRPr="006847C7">
        <w:rPr>
          <w:rFonts w:ascii="Times New Roman" w:eastAsia="Calibri" w:hAnsi="Times New Roman" w:cs="Times New Roman"/>
          <w:sz w:val="28"/>
          <w:szCs w:val="28"/>
          <w:lang w:val="ru-RU"/>
        </w:rPr>
        <w:t xml:space="preserve">Оценка эффективности Программы осуществляется по порядку проведения оценки эффективности Программы, утвержденной постановлением администрации округа от 29 декабря  2018 г № 1936 «Об утверждении </w:t>
      </w:r>
      <w:proofErr w:type="gramStart"/>
      <w:r w:rsidRPr="006847C7">
        <w:rPr>
          <w:rFonts w:ascii="Times New Roman" w:eastAsia="Calibri" w:hAnsi="Times New Roman" w:cs="Times New Roman"/>
          <w:sz w:val="28"/>
          <w:szCs w:val="28"/>
          <w:lang w:val="ru-RU"/>
        </w:rPr>
        <w:t>порядка проведения оценки эффективности реализации муниципальных</w:t>
      </w:r>
      <w:proofErr w:type="gramEnd"/>
      <w:r w:rsidRPr="006847C7">
        <w:rPr>
          <w:rFonts w:ascii="Times New Roman" w:eastAsia="Calibri" w:hAnsi="Times New Roman" w:cs="Times New Roman"/>
          <w:sz w:val="28"/>
          <w:szCs w:val="28"/>
          <w:lang w:val="ru-RU"/>
        </w:rPr>
        <w:t xml:space="preserve"> программ, программ Советского городского округа Ставропольского края»</w:t>
      </w:r>
      <w:r>
        <w:rPr>
          <w:rFonts w:ascii="Times New Roman" w:eastAsia="Calibri" w:hAnsi="Times New Roman" w:cs="Times New Roman"/>
          <w:sz w:val="28"/>
          <w:szCs w:val="28"/>
          <w:lang w:val="ru-RU"/>
        </w:rPr>
        <w:t xml:space="preserve"> (с изменением)</w:t>
      </w:r>
      <w:r w:rsidRPr="006847C7">
        <w:rPr>
          <w:rFonts w:ascii="Times New Roman" w:eastAsia="Calibri" w:hAnsi="Times New Roman" w:cs="Times New Roman"/>
          <w:sz w:val="28"/>
          <w:szCs w:val="28"/>
          <w:lang w:val="ru-RU"/>
        </w:rPr>
        <w:t>.</w:t>
      </w:r>
    </w:p>
    <w:p w:rsidR="00E679B1" w:rsidRPr="006847C7" w:rsidRDefault="00E679B1" w:rsidP="00E679B1">
      <w:pPr>
        <w:ind w:left="-284" w:firstLine="567"/>
        <w:jc w:val="both"/>
        <w:rPr>
          <w:rFonts w:ascii="Times New Roman" w:eastAsia="Calibri" w:hAnsi="Times New Roman" w:cs="Times New Roman"/>
          <w:sz w:val="28"/>
          <w:szCs w:val="28"/>
          <w:lang w:val="ru-RU"/>
        </w:rPr>
      </w:pPr>
    </w:p>
    <w:p w:rsidR="00C61E17" w:rsidRPr="006847C7" w:rsidRDefault="00C61E17" w:rsidP="00C61E17">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4. Сведения об источнике информации и методике расчета</w:t>
      </w:r>
    </w:p>
    <w:p w:rsidR="00C61E17" w:rsidRPr="006847C7" w:rsidRDefault="00C61E17" w:rsidP="00C61E17">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индикаторов достижения целей Программы и показателей</w:t>
      </w:r>
    </w:p>
    <w:p w:rsidR="00C61E17" w:rsidRDefault="00C61E17" w:rsidP="0001474A">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решения задач Подпрограмм Программы</w:t>
      </w:r>
    </w:p>
    <w:p w:rsidR="0001474A" w:rsidRPr="0001474A" w:rsidRDefault="0001474A" w:rsidP="0001474A">
      <w:pPr>
        <w:widowControl w:val="0"/>
        <w:autoSpaceDE w:val="0"/>
        <w:autoSpaceDN w:val="0"/>
        <w:adjustRightInd w:val="0"/>
        <w:jc w:val="center"/>
        <w:rPr>
          <w:rFonts w:ascii="Times New Roman" w:hAnsi="Times New Roman" w:cs="Times New Roman"/>
          <w:sz w:val="28"/>
          <w:szCs w:val="28"/>
          <w:lang w:val="ru-RU"/>
        </w:rPr>
      </w:pPr>
    </w:p>
    <w:p w:rsidR="00C61E17" w:rsidRPr="0001474A" w:rsidRDefault="00C61E17" w:rsidP="00C61E17">
      <w:pPr>
        <w:widowControl w:val="0"/>
        <w:autoSpaceDE w:val="0"/>
        <w:autoSpaceDN w:val="0"/>
        <w:adjustRightInd w:val="0"/>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Сведения об источнике информации и методике </w:t>
      </w:r>
      <w:proofErr w:type="gramStart"/>
      <w:r w:rsidRPr="0001474A">
        <w:rPr>
          <w:rFonts w:ascii="Times New Roman" w:hAnsi="Times New Roman" w:cs="Times New Roman"/>
          <w:sz w:val="28"/>
          <w:szCs w:val="28"/>
          <w:lang w:val="ru-RU"/>
        </w:rPr>
        <w:t>расчета индикаторов достижения целей Программы</w:t>
      </w:r>
      <w:proofErr w:type="gramEnd"/>
      <w:r w:rsidRPr="0001474A">
        <w:rPr>
          <w:rFonts w:ascii="Times New Roman" w:hAnsi="Times New Roman" w:cs="Times New Roman"/>
          <w:sz w:val="28"/>
          <w:szCs w:val="28"/>
          <w:lang w:val="ru-RU"/>
        </w:rPr>
        <w:t xml:space="preserve"> и показателей решения задач Подпрограмм Программы приведены в приложении № 7 к Программе.</w:t>
      </w:r>
    </w:p>
    <w:p w:rsidR="00C61E17" w:rsidRPr="0001474A" w:rsidRDefault="00C61E17" w:rsidP="00C61E17">
      <w:pPr>
        <w:widowControl w:val="0"/>
        <w:autoSpaceDE w:val="0"/>
        <w:autoSpaceDN w:val="0"/>
        <w:adjustRightInd w:val="0"/>
        <w:jc w:val="both"/>
        <w:rPr>
          <w:rFonts w:ascii="Times New Roman" w:hAnsi="Times New Roman" w:cs="Times New Roman"/>
          <w:sz w:val="28"/>
          <w:szCs w:val="28"/>
          <w:lang w:val="ru-RU"/>
        </w:rPr>
      </w:pPr>
    </w:p>
    <w:p w:rsidR="0001474A" w:rsidRDefault="00C61E17" w:rsidP="0001474A">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Раздел 5. Сведения о весовых коэффициентах, присвоенных целям,</w:t>
      </w:r>
    </w:p>
    <w:p w:rsidR="00C61E17" w:rsidRDefault="00C61E17" w:rsidP="0001474A">
      <w:pPr>
        <w:widowControl w:val="0"/>
        <w:autoSpaceDE w:val="0"/>
        <w:autoSpaceDN w:val="0"/>
        <w:adjustRightIn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задачам Подпрограмм Программы</w:t>
      </w:r>
    </w:p>
    <w:p w:rsidR="0001474A" w:rsidRPr="0001474A" w:rsidRDefault="0001474A" w:rsidP="0001474A">
      <w:pPr>
        <w:widowControl w:val="0"/>
        <w:autoSpaceDE w:val="0"/>
        <w:autoSpaceDN w:val="0"/>
        <w:adjustRightInd w:val="0"/>
        <w:jc w:val="center"/>
        <w:rPr>
          <w:rFonts w:ascii="Times New Roman" w:hAnsi="Times New Roman" w:cs="Times New Roman"/>
          <w:sz w:val="28"/>
          <w:szCs w:val="28"/>
          <w:lang w:val="ru-RU"/>
        </w:rPr>
      </w:pPr>
    </w:p>
    <w:p w:rsidR="00C61E17" w:rsidRPr="0001474A" w:rsidRDefault="00C61E17" w:rsidP="00C61E17">
      <w:pPr>
        <w:widowControl w:val="0"/>
        <w:autoSpaceDE w:val="0"/>
        <w:autoSpaceDN w:val="0"/>
        <w:adjustRightInd w:val="0"/>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Сведения о весовых коэффициентах, присвоенных целям, задачам Подпрограмм Программы приведены в приложении № 8 к Программе.</w:t>
      </w:r>
    </w:p>
    <w:p w:rsidR="00C61E17" w:rsidRPr="0001474A" w:rsidRDefault="00C61E17" w:rsidP="002E49CB">
      <w:pPr>
        <w:tabs>
          <w:tab w:val="left" w:pos="1440"/>
        </w:tabs>
        <w:suppressAutoHyphens/>
        <w:jc w:val="center"/>
        <w:rPr>
          <w:rFonts w:ascii="Times New Roman" w:hAnsi="Times New Roman" w:cs="Times New Roman"/>
          <w:sz w:val="28"/>
          <w:szCs w:val="28"/>
          <w:lang w:val="ru-RU"/>
        </w:rPr>
      </w:pPr>
    </w:p>
    <w:p w:rsidR="00591B96" w:rsidRDefault="00591B96" w:rsidP="002E49CB">
      <w:pPr>
        <w:tabs>
          <w:tab w:val="left" w:pos="1440"/>
        </w:tabs>
        <w:suppressAutoHyphens/>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w:t>
      </w:r>
      <w:r w:rsidR="00BC1051" w:rsidRPr="006847C7">
        <w:rPr>
          <w:rFonts w:ascii="Times New Roman" w:hAnsi="Times New Roman" w:cs="Times New Roman"/>
          <w:sz w:val="28"/>
          <w:szCs w:val="28"/>
          <w:lang w:val="ru-RU"/>
        </w:rPr>
        <w:t>6</w:t>
      </w:r>
      <w:r w:rsidRPr="006847C7">
        <w:rPr>
          <w:rFonts w:ascii="Times New Roman" w:hAnsi="Times New Roman" w:cs="Times New Roman"/>
          <w:sz w:val="28"/>
          <w:szCs w:val="28"/>
          <w:lang w:val="ru-RU"/>
        </w:rPr>
        <w:t>. Финансовое  обеспечение Подпрограммы</w:t>
      </w:r>
    </w:p>
    <w:p w:rsidR="0001474A" w:rsidRPr="0001474A" w:rsidRDefault="0001474A" w:rsidP="002E49CB">
      <w:pPr>
        <w:tabs>
          <w:tab w:val="left" w:pos="1440"/>
        </w:tabs>
        <w:suppressAutoHyphens/>
        <w:jc w:val="center"/>
        <w:rPr>
          <w:rFonts w:ascii="Times New Roman" w:hAnsi="Times New Roman" w:cs="Times New Roman"/>
          <w:b/>
          <w:sz w:val="28"/>
          <w:szCs w:val="28"/>
          <w:lang w:val="ru-RU"/>
        </w:rPr>
      </w:pPr>
    </w:p>
    <w:p w:rsidR="00591B96" w:rsidRPr="0001474A" w:rsidRDefault="00591B96" w:rsidP="0001474A">
      <w:pPr>
        <w:widowControl w:val="0"/>
        <w:suppressAutoHyphens/>
        <w:autoSpaceDE w:val="0"/>
        <w:autoSpaceDN w:val="0"/>
        <w:adjustRightInd w:val="0"/>
        <w:ind w:firstLine="567"/>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 xml:space="preserve">Информация по финансовому обеспечению Подпрограммы  за счет средств местного бюджета (с расшифровкой по основным мероприятиям программы, а также по годам реализации Программы) приведена в приложениях № </w:t>
      </w:r>
      <w:r w:rsidR="00631F21" w:rsidRPr="0001474A">
        <w:rPr>
          <w:rFonts w:ascii="Times New Roman" w:hAnsi="Times New Roman" w:cs="Times New Roman"/>
          <w:sz w:val="28"/>
          <w:szCs w:val="28"/>
          <w:lang w:val="ru-RU"/>
        </w:rPr>
        <w:t>9</w:t>
      </w:r>
      <w:r w:rsidR="00BC1051" w:rsidRPr="0001474A">
        <w:rPr>
          <w:rFonts w:ascii="Times New Roman" w:hAnsi="Times New Roman" w:cs="Times New Roman"/>
          <w:sz w:val="28"/>
          <w:szCs w:val="28"/>
          <w:lang w:val="ru-RU"/>
        </w:rPr>
        <w:t xml:space="preserve"> </w:t>
      </w:r>
      <w:r w:rsidRPr="0001474A">
        <w:rPr>
          <w:rFonts w:ascii="Times New Roman" w:hAnsi="Times New Roman" w:cs="Times New Roman"/>
          <w:sz w:val="28"/>
          <w:szCs w:val="28"/>
          <w:lang w:val="ru-RU"/>
        </w:rPr>
        <w:t xml:space="preserve">и № </w:t>
      </w:r>
      <w:r w:rsidR="00631F21" w:rsidRPr="0001474A">
        <w:rPr>
          <w:rFonts w:ascii="Times New Roman" w:hAnsi="Times New Roman" w:cs="Times New Roman"/>
          <w:sz w:val="28"/>
          <w:szCs w:val="28"/>
          <w:lang w:val="ru-RU"/>
        </w:rPr>
        <w:t>10</w:t>
      </w:r>
      <w:r w:rsidR="00BC1051" w:rsidRPr="0001474A">
        <w:rPr>
          <w:rFonts w:ascii="Times New Roman" w:hAnsi="Times New Roman" w:cs="Times New Roman"/>
          <w:sz w:val="28"/>
          <w:szCs w:val="28"/>
          <w:lang w:val="ru-RU"/>
        </w:rPr>
        <w:t xml:space="preserve"> </w:t>
      </w:r>
      <w:r w:rsidRPr="0001474A">
        <w:rPr>
          <w:rFonts w:ascii="Times New Roman" w:hAnsi="Times New Roman" w:cs="Times New Roman"/>
          <w:sz w:val="28"/>
          <w:szCs w:val="28"/>
          <w:lang w:val="ru-RU"/>
        </w:rPr>
        <w:t>к  Программе.</w:t>
      </w:r>
    </w:p>
    <w:p w:rsidR="00FA4136" w:rsidRPr="006847C7" w:rsidRDefault="00FA4136" w:rsidP="002E49CB">
      <w:pPr>
        <w:tabs>
          <w:tab w:val="left" w:pos="9639"/>
        </w:tabs>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Объем</w:t>
      </w:r>
      <w:r w:rsidR="0097569E" w:rsidRPr="006847C7">
        <w:rPr>
          <w:rFonts w:ascii="Times New Roman" w:hAnsi="Times New Roman" w:cs="Times New Roman"/>
          <w:sz w:val="28"/>
          <w:szCs w:val="28"/>
          <w:lang w:val="ru-RU"/>
        </w:rPr>
        <w:t>ы</w:t>
      </w:r>
      <w:r w:rsidRPr="006847C7">
        <w:rPr>
          <w:rFonts w:ascii="Times New Roman" w:hAnsi="Times New Roman" w:cs="Times New Roman"/>
          <w:sz w:val="28"/>
          <w:szCs w:val="28"/>
          <w:lang w:val="ru-RU"/>
        </w:rPr>
        <w:t xml:space="preserve"> бюджетных ассигно</w:t>
      </w:r>
      <w:r w:rsidR="00FE7B0D" w:rsidRPr="006847C7">
        <w:rPr>
          <w:rFonts w:ascii="Times New Roman" w:hAnsi="Times New Roman" w:cs="Times New Roman"/>
          <w:sz w:val="28"/>
          <w:szCs w:val="28"/>
          <w:lang w:val="ru-RU"/>
        </w:rPr>
        <w:t xml:space="preserve">ваний Подпрограммы </w:t>
      </w:r>
      <w:r w:rsidR="00510905">
        <w:rPr>
          <w:rFonts w:ascii="Times New Roman" w:hAnsi="Times New Roman" w:cs="Times New Roman"/>
          <w:sz w:val="28"/>
          <w:szCs w:val="28"/>
          <w:lang w:val="ru-RU"/>
        </w:rPr>
        <w:t xml:space="preserve">на период 2019-2024 годы </w:t>
      </w:r>
      <w:r w:rsidR="00D07074" w:rsidRPr="006847C7">
        <w:rPr>
          <w:rFonts w:ascii="Times New Roman" w:hAnsi="Times New Roman" w:cs="Times New Roman"/>
          <w:sz w:val="28"/>
          <w:szCs w:val="28"/>
          <w:lang w:val="ru-RU"/>
        </w:rPr>
        <w:t>составляют</w:t>
      </w:r>
      <w:r w:rsidR="00510905">
        <w:rPr>
          <w:rFonts w:ascii="Times New Roman" w:hAnsi="Times New Roman" w:cs="Times New Roman"/>
          <w:sz w:val="28"/>
          <w:szCs w:val="28"/>
          <w:lang w:val="ru-RU"/>
        </w:rPr>
        <w:t xml:space="preserve"> </w:t>
      </w:r>
      <w:r w:rsidR="00622AD4">
        <w:rPr>
          <w:rFonts w:ascii="Times New Roman" w:hAnsi="Times New Roman" w:cs="Times New Roman"/>
          <w:sz w:val="28"/>
          <w:szCs w:val="28"/>
          <w:lang w:val="ru-RU"/>
        </w:rPr>
        <w:t>65890,63</w:t>
      </w:r>
      <w:r w:rsidR="00D07074" w:rsidRPr="006847C7">
        <w:rPr>
          <w:rFonts w:ascii="Times New Roman" w:hAnsi="Times New Roman" w:cs="Times New Roman"/>
          <w:sz w:val="28"/>
          <w:szCs w:val="28"/>
          <w:lang w:val="ru-RU"/>
        </w:rPr>
        <w:t xml:space="preserve"> тыс. рублей</w:t>
      </w:r>
      <w:r w:rsidRPr="006847C7">
        <w:rPr>
          <w:rFonts w:ascii="Times New Roman" w:hAnsi="Times New Roman" w:cs="Times New Roman"/>
          <w:sz w:val="28"/>
          <w:szCs w:val="28"/>
          <w:lang w:val="ru-RU"/>
        </w:rPr>
        <w:t xml:space="preserve"> (выпадающие доходы – 0,00 тыс. рублей), в том числ</w:t>
      </w:r>
      <w:r w:rsidR="00096ABC" w:rsidRPr="006847C7">
        <w:rPr>
          <w:rFonts w:ascii="Times New Roman" w:hAnsi="Times New Roman" w:cs="Times New Roman"/>
          <w:sz w:val="28"/>
          <w:szCs w:val="28"/>
          <w:lang w:val="ru-RU"/>
        </w:rPr>
        <w:t>е по годам:</w:t>
      </w:r>
    </w:p>
    <w:p w:rsidR="00FA4136" w:rsidRPr="006847C7" w:rsidRDefault="001018D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 xml:space="preserve">в 2019 году – </w:t>
      </w:r>
      <w:r w:rsidR="00746543" w:rsidRPr="006847C7">
        <w:rPr>
          <w:rFonts w:ascii="Times New Roman" w:hAnsi="Times New Roman" w:cs="Times New Roman"/>
          <w:sz w:val="28"/>
          <w:szCs w:val="28"/>
          <w:lang w:val="ru-RU"/>
        </w:rPr>
        <w:t>11056,72</w:t>
      </w:r>
      <w:r w:rsidR="00196FC7"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тыс. рублей (выпадающие доходы – 0,00 тыс. рублей);</w:t>
      </w:r>
    </w:p>
    <w:p w:rsidR="00FA4136" w:rsidRPr="006847C7" w:rsidRDefault="001018D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 xml:space="preserve">в 2020 году – </w:t>
      </w:r>
      <w:r w:rsidR="00FA73EC">
        <w:rPr>
          <w:rFonts w:ascii="Times New Roman" w:hAnsi="Times New Roman" w:cs="Times New Roman"/>
          <w:sz w:val="28"/>
          <w:szCs w:val="28"/>
          <w:lang w:val="ru-RU"/>
        </w:rPr>
        <w:t>9542,72</w:t>
      </w:r>
      <w:r w:rsidR="00196FC7"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тыс. рублей (выпадающие доходы – 0,00 тыс. рублей);</w:t>
      </w:r>
    </w:p>
    <w:p w:rsidR="00FA4136" w:rsidRPr="006847C7" w:rsidRDefault="001018D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 xml:space="preserve">в 2021 году </w:t>
      </w:r>
      <w:r w:rsidR="005537C5" w:rsidRPr="006847C7">
        <w:rPr>
          <w:rFonts w:ascii="Times New Roman" w:hAnsi="Times New Roman" w:cs="Times New Roman"/>
          <w:sz w:val="28"/>
          <w:szCs w:val="28"/>
          <w:lang w:val="ru-RU"/>
        </w:rPr>
        <w:t>–</w:t>
      </w:r>
      <w:r w:rsidR="00096ABC" w:rsidRPr="006847C7">
        <w:rPr>
          <w:rFonts w:ascii="Times New Roman" w:hAnsi="Times New Roman" w:cs="Times New Roman"/>
          <w:sz w:val="28"/>
          <w:szCs w:val="28"/>
          <w:lang w:val="ru-RU"/>
        </w:rPr>
        <w:t xml:space="preserve"> </w:t>
      </w:r>
      <w:r w:rsidR="00622AD4">
        <w:rPr>
          <w:rFonts w:ascii="Times New Roman" w:hAnsi="Times New Roman" w:cs="Times New Roman"/>
          <w:sz w:val="28"/>
          <w:szCs w:val="28"/>
          <w:lang w:val="ru-RU"/>
        </w:rPr>
        <w:t>12535,09</w:t>
      </w:r>
      <w:r w:rsidR="00196FC7"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тыс. рублей (выпадающие доходы – 0,00 тыс. рублей);</w:t>
      </w:r>
    </w:p>
    <w:p w:rsidR="00FA4136" w:rsidRPr="006847C7" w:rsidRDefault="001018D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 xml:space="preserve">в 2022 году </w:t>
      </w:r>
      <w:r w:rsidR="005537C5" w:rsidRPr="006847C7">
        <w:rPr>
          <w:rFonts w:ascii="Times New Roman" w:hAnsi="Times New Roman" w:cs="Times New Roman"/>
          <w:sz w:val="28"/>
          <w:szCs w:val="28"/>
          <w:lang w:val="ru-RU"/>
        </w:rPr>
        <w:t>–</w:t>
      </w:r>
      <w:r w:rsidR="00096ABC" w:rsidRPr="006847C7">
        <w:rPr>
          <w:rFonts w:ascii="Times New Roman" w:hAnsi="Times New Roman" w:cs="Times New Roman"/>
          <w:sz w:val="28"/>
          <w:szCs w:val="28"/>
          <w:lang w:val="ru-RU"/>
        </w:rPr>
        <w:t xml:space="preserve"> </w:t>
      </w:r>
      <w:r w:rsidR="00622AD4">
        <w:rPr>
          <w:rFonts w:ascii="Times New Roman" w:hAnsi="Times New Roman" w:cs="Times New Roman"/>
          <w:sz w:val="28"/>
          <w:szCs w:val="28"/>
          <w:lang w:val="ru-RU"/>
        </w:rPr>
        <w:t>10738,70</w:t>
      </w:r>
      <w:r w:rsidR="00196FC7"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тыс. рублей (выпадающие доходы – 0,00 тыс. рублей);</w:t>
      </w:r>
    </w:p>
    <w:p w:rsidR="00FA4136" w:rsidRPr="006847C7" w:rsidRDefault="001018DF"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 xml:space="preserve">в 2023 году </w:t>
      </w:r>
      <w:r w:rsidR="005537C5" w:rsidRPr="006847C7">
        <w:rPr>
          <w:rFonts w:ascii="Times New Roman" w:hAnsi="Times New Roman" w:cs="Times New Roman"/>
          <w:sz w:val="28"/>
          <w:szCs w:val="28"/>
          <w:lang w:val="ru-RU"/>
        </w:rPr>
        <w:t>–</w:t>
      </w:r>
      <w:r w:rsidR="00096ABC" w:rsidRPr="006847C7">
        <w:rPr>
          <w:rFonts w:ascii="Times New Roman" w:hAnsi="Times New Roman" w:cs="Times New Roman"/>
          <w:sz w:val="28"/>
          <w:szCs w:val="28"/>
          <w:lang w:val="ru-RU"/>
        </w:rPr>
        <w:t xml:space="preserve"> </w:t>
      </w:r>
      <w:r w:rsidR="00622AD4">
        <w:rPr>
          <w:rFonts w:ascii="Times New Roman" w:hAnsi="Times New Roman" w:cs="Times New Roman"/>
          <w:sz w:val="28"/>
          <w:szCs w:val="28"/>
          <w:lang w:val="ru-RU"/>
        </w:rPr>
        <w:t>11008,70</w:t>
      </w:r>
      <w:r w:rsidR="00196FC7"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тыс. рублей (выпада</w:t>
      </w:r>
      <w:r w:rsidR="00B1003D" w:rsidRPr="006847C7">
        <w:rPr>
          <w:rFonts w:ascii="Times New Roman" w:hAnsi="Times New Roman" w:cs="Times New Roman"/>
          <w:sz w:val="28"/>
          <w:szCs w:val="28"/>
          <w:lang w:val="ru-RU"/>
        </w:rPr>
        <w:t>ю</w:t>
      </w:r>
      <w:r w:rsidR="00622AD4">
        <w:rPr>
          <w:rFonts w:ascii="Times New Roman" w:hAnsi="Times New Roman" w:cs="Times New Roman"/>
          <w:sz w:val="28"/>
          <w:szCs w:val="28"/>
          <w:lang w:val="ru-RU"/>
        </w:rPr>
        <w:t>щие доходы – 0,00 тыс. рублей);</w:t>
      </w:r>
    </w:p>
    <w:p w:rsidR="00622AD4" w:rsidRPr="006847C7" w:rsidRDefault="00622AD4" w:rsidP="00622AD4">
      <w:pPr>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w:t>
      </w:r>
      <w:r>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(выпадающие доходы – 0,00 тыс. рублей),</w:t>
      </w:r>
    </w:p>
    <w:p w:rsidR="00FA4136" w:rsidRDefault="00FA4136"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из них:</w:t>
      </w:r>
    </w:p>
    <w:p w:rsidR="007A16AB" w:rsidRPr="006847C7" w:rsidRDefault="007A16AB" w:rsidP="007A16A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КБ – </w:t>
      </w:r>
      <w:r w:rsidRPr="006847C7">
        <w:rPr>
          <w:rFonts w:ascii="Times New Roman" w:hAnsi="Times New Roman" w:cs="Times New Roman"/>
          <w:sz w:val="28"/>
          <w:szCs w:val="28"/>
          <w:lang w:val="ru-RU"/>
        </w:rPr>
        <w:t xml:space="preserve">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 в том числе по годам:</w:t>
      </w:r>
    </w:p>
    <w:p w:rsidR="007A16AB" w:rsidRPr="006847C7" w:rsidRDefault="007A16AB" w:rsidP="007A16A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7A16AB" w:rsidRPr="006847C7" w:rsidRDefault="007A16AB" w:rsidP="007A16A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lastRenderedPageBreak/>
        <w:t xml:space="preserve">- в 2020 году – </w:t>
      </w:r>
      <w:r>
        <w:rPr>
          <w:rFonts w:ascii="Times New Roman" w:hAnsi="Times New Roman" w:cs="Times New Roman"/>
          <w:sz w:val="28"/>
          <w:szCs w:val="28"/>
          <w:lang w:val="ru-RU"/>
        </w:rPr>
        <w:t>0,00</w:t>
      </w:r>
      <w:r w:rsidRPr="006847C7">
        <w:rPr>
          <w:rFonts w:ascii="Times New Roman" w:hAnsi="Times New Roman" w:cs="Times New Roman"/>
          <w:sz w:val="28"/>
          <w:szCs w:val="28"/>
          <w:lang w:val="ru-RU"/>
        </w:rPr>
        <w:t xml:space="preserve"> тыс. рублей;</w:t>
      </w:r>
    </w:p>
    <w:p w:rsidR="007A16AB" w:rsidRPr="006847C7" w:rsidRDefault="007A16AB" w:rsidP="007A16A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2021 году – 0,00 тыс. рублей;</w:t>
      </w:r>
    </w:p>
    <w:p w:rsidR="007A16AB" w:rsidRPr="006847C7" w:rsidRDefault="007A16AB" w:rsidP="007A16A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2022 году – 0,00тыс. рубле;</w:t>
      </w:r>
    </w:p>
    <w:p w:rsidR="007A16AB" w:rsidRDefault="007A16AB" w:rsidP="007A16AB">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w:t>
      </w:r>
      <w:r w:rsidR="00622AD4">
        <w:rPr>
          <w:rFonts w:ascii="Times New Roman" w:hAnsi="Times New Roman" w:cs="Times New Roman"/>
          <w:sz w:val="28"/>
          <w:szCs w:val="28"/>
          <w:lang w:val="ru-RU"/>
        </w:rPr>
        <w:t>в 2023 году – 0,00 тыс. рублей;</w:t>
      </w:r>
      <w:r>
        <w:rPr>
          <w:rFonts w:ascii="Times New Roman" w:hAnsi="Times New Roman" w:cs="Times New Roman"/>
          <w:sz w:val="28"/>
          <w:szCs w:val="28"/>
          <w:lang w:val="ru-RU"/>
        </w:rPr>
        <w:t xml:space="preserve"> </w:t>
      </w:r>
    </w:p>
    <w:p w:rsidR="00622AD4" w:rsidRPr="006847C7" w:rsidRDefault="00622AD4" w:rsidP="00622AD4">
      <w:pPr>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4</w:t>
      </w:r>
      <w:r w:rsidRPr="006847C7">
        <w:rPr>
          <w:rFonts w:ascii="Times New Roman" w:hAnsi="Times New Roman" w:cs="Times New Roman"/>
          <w:sz w:val="28"/>
          <w:szCs w:val="28"/>
          <w:lang w:val="ru-RU"/>
        </w:rPr>
        <w:t xml:space="preserve"> году – 0,00 тыс. рублей,</w:t>
      </w:r>
      <w:r>
        <w:rPr>
          <w:rFonts w:ascii="Times New Roman" w:hAnsi="Times New Roman" w:cs="Times New Roman"/>
          <w:sz w:val="28"/>
          <w:szCs w:val="28"/>
          <w:lang w:val="ru-RU"/>
        </w:rPr>
        <w:t xml:space="preserve"> </w:t>
      </w:r>
    </w:p>
    <w:p w:rsidR="00FA4136" w:rsidRPr="006847C7" w:rsidRDefault="001018DF" w:rsidP="002E49CB">
      <w:pPr>
        <w:tabs>
          <w:tab w:val="left" w:pos="567"/>
        </w:tabs>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МБ</w:t>
      </w:r>
      <w:r w:rsidR="0097569E" w:rsidRPr="006847C7">
        <w:rPr>
          <w:rFonts w:ascii="Times New Roman" w:hAnsi="Times New Roman" w:cs="Times New Roman"/>
          <w:sz w:val="28"/>
          <w:szCs w:val="28"/>
          <w:lang w:val="ru-RU"/>
        </w:rPr>
        <w:t xml:space="preserve"> –</w:t>
      </w:r>
      <w:r w:rsidR="00692836" w:rsidRPr="006847C7">
        <w:rPr>
          <w:rFonts w:ascii="Times New Roman" w:hAnsi="Times New Roman" w:cs="Times New Roman"/>
          <w:sz w:val="28"/>
          <w:szCs w:val="28"/>
          <w:lang w:val="ru-RU"/>
        </w:rPr>
        <w:t xml:space="preserve"> </w:t>
      </w:r>
      <w:r w:rsidR="00622AD4">
        <w:rPr>
          <w:rFonts w:ascii="Times New Roman" w:hAnsi="Times New Roman" w:cs="Times New Roman"/>
          <w:sz w:val="28"/>
          <w:szCs w:val="28"/>
          <w:lang w:val="ru-RU"/>
        </w:rPr>
        <w:t>65890,63</w:t>
      </w:r>
      <w:r w:rsidR="00096ABC"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тыс. рублей (выпадающие доходы – 0,00 тыс. рублей), в том</w:t>
      </w:r>
      <w:r w:rsidR="00064C3B" w:rsidRPr="006847C7">
        <w:rPr>
          <w:rFonts w:ascii="Times New Roman" w:hAnsi="Times New Roman" w:cs="Times New Roman"/>
          <w:sz w:val="28"/>
          <w:szCs w:val="28"/>
          <w:lang w:val="ru-RU"/>
        </w:rPr>
        <w:t xml:space="preserve"> </w:t>
      </w:r>
      <w:r w:rsidR="00FA4136" w:rsidRPr="006847C7">
        <w:rPr>
          <w:rFonts w:ascii="Times New Roman" w:hAnsi="Times New Roman" w:cs="Times New Roman"/>
          <w:sz w:val="28"/>
          <w:szCs w:val="28"/>
          <w:lang w:val="ru-RU"/>
        </w:rPr>
        <w:t>числе по годам:</w:t>
      </w:r>
    </w:p>
    <w:p w:rsidR="00096ABC" w:rsidRPr="006847C7" w:rsidRDefault="00096ABC"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2019 году – </w:t>
      </w:r>
      <w:r w:rsidR="001F6C22" w:rsidRPr="006847C7">
        <w:rPr>
          <w:rFonts w:ascii="Times New Roman" w:hAnsi="Times New Roman" w:cs="Times New Roman"/>
          <w:sz w:val="28"/>
          <w:szCs w:val="28"/>
          <w:lang w:val="ru-RU"/>
        </w:rPr>
        <w:t>11056,72</w:t>
      </w:r>
      <w:r w:rsidRPr="006847C7">
        <w:rPr>
          <w:rFonts w:ascii="Times New Roman" w:hAnsi="Times New Roman" w:cs="Times New Roman"/>
          <w:sz w:val="28"/>
          <w:szCs w:val="28"/>
          <w:lang w:val="ru-RU"/>
        </w:rPr>
        <w:t xml:space="preserve"> тыс. рублей (выпадающие доходы – 0,00 тыс. рублей);</w:t>
      </w:r>
    </w:p>
    <w:p w:rsidR="00096ABC" w:rsidRPr="006847C7" w:rsidRDefault="00096ABC"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2020 году – </w:t>
      </w:r>
      <w:r w:rsidR="00FA73EC">
        <w:rPr>
          <w:rFonts w:ascii="Times New Roman" w:hAnsi="Times New Roman" w:cs="Times New Roman"/>
          <w:sz w:val="28"/>
          <w:szCs w:val="28"/>
          <w:lang w:val="ru-RU"/>
        </w:rPr>
        <w:t>9542,72</w:t>
      </w:r>
      <w:r w:rsidRPr="006847C7">
        <w:rPr>
          <w:rFonts w:ascii="Times New Roman" w:hAnsi="Times New Roman" w:cs="Times New Roman"/>
          <w:sz w:val="28"/>
          <w:szCs w:val="28"/>
          <w:lang w:val="ru-RU"/>
        </w:rPr>
        <w:t xml:space="preserve"> тыс. рублей (выпадающие доходы – 0,00 тыс. рублей);</w:t>
      </w:r>
    </w:p>
    <w:p w:rsidR="00096ABC" w:rsidRPr="006847C7" w:rsidRDefault="00096ABC"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2021 году – </w:t>
      </w:r>
      <w:r w:rsidR="00622AD4">
        <w:rPr>
          <w:rFonts w:ascii="Times New Roman" w:hAnsi="Times New Roman" w:cs="Times New Roman"/>
          <w:sz w:val="28"/>
          <w:szCs w:val="28"/>
          <w:lang w:val="ru-RU"/>
        </w:rPr>
        <w:t>12535,09</w:t>
      </w:r>
      <w:r w:rsidRPr="006847C7">
        <w:rPr>
          <w:rFonts w:ascii="Times New Roman" w:hAnsi="Times New Roman" w:cs="Times New Roman"/>
          <w:sz w:val="28"/>
          <w:szCs w:val="28"/>
          <w:lang w:val="ru-RU"/>
        </w:rPr>
        <w:t xml:space="preserve"> тыс. рублей (выпадающие доходы – 0,00 тыс. рублей);</w:t>
      </w:r>
    </w:p>
    <w:p w:rsidR="00096ABC" w:rsidRPr="006847C7" w:rsidRDefault="00096ABC"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2022 году – </w:t>
      </w:r>
      <w:r w:rsidR="00622AD4">
        <w:rPr>
          <w:rFonts w:ascii="Times New Roman" w:hAnsi="Times New Roman" w:cs="Times New Roman"/>
          <w:sz w:val="28"/>
          <w:szCs w:val="28"/>
          <w:lang w:val="ru-RU"/>
        </w:rPr>
        <w:t>10738,70</w:t>
      </w:r>
      <w:r w:rsidRPr="006847C7">
        <w:rPr>
          <w:rFonts w:ascii="Times New Roman" w:hAnsi="Times New Roman" w:cs="Times New Roman"/>
          <w:sz w:val="28"/>
          <w:szCs w:val="28"/>
          <w:lang w:val="ru-RU"/>
        </w:rPr>
        <w:t xml:space="preserve"> тыс. рублей (выпадающие доходы – 0,00 тыс. рублей);</w:t>
      </w:r>
    </w:p>
    <w:p w:rsidR="00096ABC" w:rsidRDefault="00096ABC" w:rsidP="002E49CB">
      <w:pP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 в 2023 году – </w:t>
      </w:r>
      <w:r w:rsidR="00622AD4">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w:t>
      </w:r>
      <w:r w:rsidR="001F6C22" w:rsidRPr="006847C7">
        <w:rPr>
          <w:rFonts w:ascii="Times New Roman" w:hAnsi="Times New Roman" w:cs="Times New Roman"/>
          <w:sz w:val="28"/>
          <w:szCs w:val="28"/>
          <w:lang w:val="ru-RU"/>
        </w:rPr>
        <w:t>ющие доходы – 0,00 т</w:t>
      </w:r>
      <w:r w:rsidR="00622AD4">
        <w:rPr>
          <w:rFonts w:ascii="Times New Roman" w:hAnsi="Times New Roman" w:cs="Times New Roman"/>
          <w:sz w:val="28"/>
          <w:szCs w:val="28"/>
          <w:lang w:val="ru-RU"/>
        </w:rPr>
        <w:t>ыс. рублей);</w:t>
      </w:r>
    </w:p>
    <w:p w:rsidR="00622AD4" w:rsidRDefault="00622AD4" w:rsidP="00622AD4">
      <w:pPr>
        <w:rPr>
          <w:rFonts w:ascii="Times New Roman" w:hAnsi="Times New Roman" w:cs="Times New Roman"/>
          <w:sz w:val="28"/>
          <w:szCs w:val="28"/>
          <w:lang w:val="ru-RU"/>
        </w:rPr>
      </w:pPr>
      <w:r w:rsidRPr="006847C7">
        <w:rPr>
          <w:rFonts w:ascii="Times New Roman" w:hAnsi="Times New Roman" w:cs="Times New Roman"/>
          <w:sz w:val="28"/>
          <w:szCs w:val="28"/>
          <w:lang w:val="ru-RU"/>
        </w:rPr>
        <w:t>- в 202</w:t>
      </w:r>
      <w:r>
        <w:rPr>
          <w:rFonts w:ascii="Times New Roman" w:hAnsi="Times New Roman" w:cs="Times New Roman"/>
          <w:sz w:val="28"/>
          <w:szCs w:val="28"/>
          <w:lang w:val="ru-RU"/>
        </w:rPr>
        <w:t xml:space="preserve">4 </w:t>
      </w:r>
      <w:r w:rsidRPr="006847C7">
        <w:rPr>
          <w:rFonts w:ascii="Times New Roman" w:hAnsi="Times New Roman" w:cs="Times New Roman"/>
          <w:sz w:val="28"/>
          <w:szCs w:val="28"/>
          <w:lang w:val="ru-RU"/>
        </w:rPr>
        <w:t xml:space="preserve">году – </w:t>
      </w:r>
      <w:r>
        <w:rPr>
          <w:rFonts w:ascii="Times New Roman" w:hAnsi="Times New Roman" w:cs="Times New Roman"/>
          <w:sz w:val="28"/>
          <w:szCs w:val="28"/>
          <w:lang w:val="ru-RU"/>
        </w:rPr>
        <w:t>11008,70</w:t>
      </w:r>
      <w:r w:rsidRPr="006847C7">
        <w:rPr>
          <w:rFonts w:ascii="Times New Roman" w:hAnsi="Times New Roman" w:cs="Times New Roman"/>
          <w:sz w:val="28"/>
          <w:szCs w:val="28"/>
          <w:lang w:val="ru-RU"/>
        </w:rPr>
        <w:t xml:space="preserve"> тыс. рублей (выпадающие доходы – 0,00 т</w:t>
      </w:r>
      <w:r>
        <w:rPr>
          <w:rFonts w:ascii="Times New Roman" w:hAnsi="Times New Roman" w:cs="Times New Roman"/>
          <w:sz w:val="28"/>
          <w:szCs w:val="28"/>
          <w:lang w:val="ru-RU"/>
        </w:rPr>
        <w:t>ыс. рублей).</w:t>
      </w:r>
    </w:p>
    <w:p w:rsidR="00591B96" w:rsidRPr="006847C7" w:rsidRDefault="00FA4136" w:rsidP="002E49CB">
      <w:pPr>
        <w:ind w:firstLine="567"/>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Прогнозируемые суммы уточняются при формировании МБ на текущий финансовый год и плановый период.</w:t>
      </w:r>
    </w:p>
    <w:p w:rsidR="00C61E17" w:rsidRPr="006847C7" w:rsidRDefault="00C61E17" w:rsidP="002E49CB">
      <w:pPr>
        <w:ind w:firstLine="567"/>
        <w:jc w:val="both"/>
        <w:rPr>
          <w:rFonts w:ascii="Times New Roman" w:hAnsi="Times New Roman" w:cs="Times New Roman"/>
          <w:sz w:val="28"/>
          <w:szCs w:val="28"/>
          <w:lang w:val="ru-RU"/>
        </w:rPr>
      </w:pPr>
    </w:p>
    <w:p w:rsidR="00C61E17" w:rsidRPr="006847C7" w:rsidRDefault="00C61E17" w:rsidP="00C61E17">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Раздел 7. Сведения об основных мерах правового регулирования </w:t>
      </w:r>
    </w:p>
    <w:p w:rsidR="00C61E17" w:rsidRDefault="00C61E17" w:rsidP="0001474A">
      <w:pPr>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в сфере реализации Программы</w:t>
      </w:r>
    </w:p>
    <w:p w:rsidR="0001474A" w:rsidRPr="0001474A" w:rsidRDefault="0001474A" w:rsidP="0001474A">
      <w:pPr>
        <w:jc w:val="center"/>
        <w:rPr>
          <w:rFonts w:ascii="Times New Roman" w:hAnsi="Times New Roman" w:cs="Times New Roman"/>
          <w:sz w:val="28"/>
          <w:szCs w:val="28"/>
          <w:lang w:val="ru-RU"/>
        </w:rPr>
      </w:pPr>
    </w:p>
    <w:p w:rsidR="00C61E17" w:rsidRPr="0001474A" w:rsidRDefault="00C61E17" w:rsidP="00C61E17">
      <w:pPr>
        <w:ind w:firstLine="709"/>
        <w:jc w:val="both"/>
        <w:rPr>
          <w:rFonts w:ascii="Times New Roman" w:hAnsi="Times New Roman" w:cs="Times New Roman"/>
          <w:sz w:val="28"/>
          <w:szCs w:val="28"/>
          <w:lang w:val="ru-RU"/>
        </w:rPr>
      </w:pPr>
      <w:r w:rsidRPr="0001474A">
        <w:rPr>
          <w:rFonts w:ascii="Times New Roman" w:hAnsi="Times New Roman" w:cs="Times New Roman"/>
          <w:sz w:val="28"/>
          <w:szCs w:val="28"/>
          <w:lang w:val="ru-RU"/>
        </w:rPr>
        <w:t>Сведения об основных мерах правового регулирования в сфере реализации Программы приведены в приложении № 11</w:t>
      </w:r>
      <w:r w:rsidR="00510905">
        <w:rPr>
          <w:rFonts w:ascii="Times New Roman" w:hAnsi="Times New Roman" w:cs="Times New Roman"/>
          <w:sz w:val="28"/>
          <w:szCs w:val="28"/>
          <w:lang w:val="ru-RU"/>
        </w:rPr>
        <w:t xml:space="preserve"> </w:t>
      </w:r>
      <w:r w:rsidRPr="0001474A">
        <w:rPr>
          <w:rFonts w:ascii="Times New Roman" w:hAnsi="Times New Roman" w:cs="Times New Roman"/>
          <w:sz w:val="28"/>
          <w:szCs w:val="28"/>
          <w:lang w:val="ru-RU"/>
        </w:rPr>
        <w:t>к Программе.</w:t>
      </w:r>
    </w:p>
    <w:p w:rsidR="00C61E17" w:rsidRPr="0001474A" w:rsidRDefault="00C61E17" w:rsidP="00C61E17">
      <w:pPr>
        <w:jc w:val="both"/>
        <w:rPr>
          <w:rFonts w:ascii="Times New Roman" w:hAnsi="Times New Roman" w:cs="Times New Roman"/>
          <w:sz w:val="28"/>
          <w:szCs w:val="28"/>
          <w:lang w:val="ru-RU"/>
        </w:rPr>
      </w:pPr>
    </w:p>
    <w:p w:rsidR="00C61E17" w:rsidRPr="0001474A" w:rsidRDefault="00C61E17" w:rsidP="00C61E17">
      <w:pPr>
        <w:jc w:val="center"/>
        <w:rPr>
          <w:rFonts w:ascii="Times New Roman" w:hAnsi="Times New Roman" w:cs="Times New Roman"/>
          <w:sz w:val="28"/>
          <w:szCs w:val="28"/>
          <w:lang w:val="ru-RU"/>
        </w:rPr>
      </w:pPr>
    </w:p>
    <w:p w:rsidR="00C61E17" w:rsidRPr="0001474A" w:rsidRDefault="00C61E17" w:rsidP="00C61E17">
      <w:pPr>
        <w:jc w:val="center"/>
        <w:rPr>
          <w:rFonts w:ascii="Times New Roman" w:hAnsi="Times New Roman" w:cs="Times New Roman"/>
          <w:sz w:val="28"/>
          <w:szCs w:val="28"/>
          <w:lang w:val="ru-RU"/>
        </w:rPr>
      </w:pP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8103CF" w:rsidRDefault="008103CF" w:rsidP="008103CF">
      <w:pPr>
        <w:rPr>
          <w:rFonts w:ascii="Times New Roman" w:hAnsi="Times New Roman" w:cs="Times New Roman"/>
          <w:sz w:val="28"/>
          <w:szCs w:val="28"/>
          <w:lang w:val="ru-RU"/>
        </w:rPr>
      </w:pPr>
      <w:r w:rsidRPr="008103CF">
        <w:rPr>
          <w:rFonts w:ascii="Times New Roman" w:hAnsi="Times New Roman" w:cs="Times New Roman"/>
          <w:sz w:val="28"/>
          <w:szCs w:val="28"/>
          <w:lang w:val="ru-RU"/>
        </w:rPr>
        <w:t xml:space="preserve">администрации </w:t>
      </w:r>
      <w:proofErr w:type="gramStart"/>
      <w:r w:rsidRPr="008103CF">
        <w:rPr>
          <w:rFonts w:ascii="Times New Roman" w:hAnsi="Times New Roman" w:cs="Times New Roman"/>
          <w:sz w:val="28"/>
          <w:szCs w:val="28"/>
          <w:lang w:val="ru-RU"/>
        </w:rPr>
        <w:t>Советского</w:t>
      </w:r>
      <w:proofErr w:type="gramEnd"/>
      <w:r w:rsidRPr="008103CF">
        <w:rPr>
          <w:rFonts w:ascii="Times New Roman" w:hAnsi="Times New Roman" w:cs="Times New Roman"/>
          <w:sz w:val="28"/>
          <w:szCs w:val="28"/>
          <w:lang w:val="ru-RU"/>
        </w:rPr>
        <w:t xml:space="preserve"> городского</w:t>
      </w:r>
    </w:p>
    <w:p w:rsidR="008103CF" w:rsidRPr="00C125C6" w:rsidRDefault="008103CF" w:rsidP="008103CF">
      <w:pPr>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округа Ставропольского края                                                                  В.В. </w:t>
      </w:r>
      <w:proofErr w:type="spellStart"/>
      <w:r w:rsidRPr="00C125C6">
        <w:rPr>
          <w:rFonts w:ascii="Times New Roman" w:hAnsi="Times New Roman" w:cs="Times New Roman"/>
          <w:sz w:val="28"/>
          <w:szCs w:val="28"/>
          <w:lang w:val="ru-RU"/>
        </w:rPr>
        <w:t>Киянов</w:t>
      </w:r>
      <w:proofErr w:type="spellEnd"/>
    </w:p>
    <w:p w:rsidR="00692836" w:rsidRPr="006847C7" w:rsidRDefault="00692836" w:rsidP="002E49CB">
      <w:pPr>
        <w:ind w:firstLine="567"/>
        <w:jc w:val="both"/>
        <w:rPr>
          <w:rFonts w:ascii="Times New Roman" w:hAnsi="Times New Roman" w:cs="Times New Roman"/>
          <w:sz w:val="28"/>
          <w:szCs w:val="28"/>
          <w:lang w:val="ru-RU"/>
        </w:rPr>
      </w:pPr>
    </w:p>
    <w:p w:rsidR="00A57A37" w:rsidRPr="00FA779C" w:rsidDel="005B3315" w:rsidRDefault="00A57A37" w:rsidP="002E49CB">
      <w:pPr>
        <w:pStyle w:val="ab"/>
        <w:suppressLineNumbers/>
        <w:tabs>
          <w:tab w:val="left" w:pos="142"/>
          <w:tab w:val="left" w:pos="284"/>
        </w:tabs>
        <w:suppressAutoHyphens/>
        <w:autoSpaceDE w:val="0"/>
        <w:autoSpaceDN w:val="0"/>
        <w:adjustRightInd w:val="0"/>
        <w:ind w:left="0" w:firstLine="567"/>
        <w:jc w:val="both"/>
        <w:rPr>
          <w:del w:id="1" w:author="Лина" w:date="2019-04-30T16:30:00Z"/>
          <w:rFonts w:ascii="Times New Roman" w:hAnsi="Times New Roman" w:cs="Times New Roman"/>
          <w:sz w:val="28"/>
          <w:szCs w:val="28"/>
        </w:rPr>
        <w:sectPr w:rsidR="00A57A37" w:rsidRPr="00FA779C" w:rsidDel="005B3315" w:rsidSect="00AD0321">
          <w:pgSz w:w="11906" w:h="16838"/>
          <w:pgMar w:top="709" w:right="567" w:bottom="851" w:left="1701" w:header="709" w:footer="709" w:gutter="0"/>
          <w:cols w:space="708"/>
          <w:docGrid w:linePitch="360"/>
        </w:sectPr>
      </w:pPr>
    </w:p>
    <w:p w:rsidR="00D37073" w:rsidRPr="00FA779C" w:rsidRDefault="00D37073" w:rsidP="002E49CB">
      <w:pPr>
        <w:tabs>
          <w:tab w:val="left" w:pos="7797"/>
          <w:tab w:val="left" w:pos="8080"/>
        </w:tabs>
        <w:suppressAutoHyphens/>
        <w:autoSpaceDE w:val="0"/>
        <w:autoSpaceDN w:val="0"/>
        <w:adjustRightInd w:val="0"/>
        <w:ind w:left="317" w:hanging="2261"/>
        <w:rPr>
          <w:rFonts w:ascii="Times New Roman" w:hAnsi="Times New Roman" w:cs="Times New Roman"/>
        </w:rPr>
      </w:pPr>
      <w:proofErr w:type="gramStart"/>
      <w:r w:rsidRPr="00FA779C">
        <w:rPr>
          <w:rFonts w:ascii="Times New Roman" w:hAnsi="Times New Roman" w:cs="Times New Roman"/>
        </w:rPr>
        <w:lastRenderedPageBreak/>
        <w:t>к</w:t>
      </w:r>
      <w:proofErr w:type="gramEnd"/>
      <w:r w:rsidRPr="00FA779C">
        <w:rPr>
          <w:rFonts w:ascii="Times New Roman" w:hAnsi="Times New Roman" w:cs="Times New Roman"/>
        </w:rPr>
        <w:t xml:space="preserve"> </w:t>
      </w:r>
    </w:p>
    <w:tbl>
      <w:tblPr>
        <w:tblStyle w:val="af4"/>
        <w:tblW w:w="16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91"/>
        <w:gridCol w:w="8010"/>
        <w:gridCol w:w="601"/>
        <w:gridCol w:w="236"/>
      </w:tblGrid>
      <w:tr w:rsidR="007418F3" w:rsidRPr="00901B37" w:rsidTr="005B0E82">
        <w:tc>
          <w:tcPr>
            <w:tcW w:w="16302" w:type="dxa"/>
            <w:gridSpan w:val="3"/>
          </w:tcPr>
          <w:tbl>
            <w:tblPr>
              <w:tblStyle w:val="af4"/>
              <w:tblW w:w="158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67"/>
              <w:gridCol w:w="7621"/>
              <w:gridCol w:w="6946"/>
              <w:gridCol w:w="959"/>
            </w:tblGrid>
            <w:tr w:rsidR="00C61E17" w:rsidRPr="00901B37" w:rsidTr="00C93474">
              <w:trPr>
                <w:gridAfter w:val="1"/>
                <w:wAfter w:w="959" w:type="dxa"/>
              </w:trPr>
              <w:tc>
                <w:tcPr>
                  <w:tcW w:w="250" w:type="dxa"/>
                </w:tcPr>
                <w:p w:rsidR="00C61E17" w:rsidRPr="00FA779C" w:rsidRDefault="00C61E17" w:rsidP="00C61E17">
                  <w:pPr>
                    <w:pStyle w:val="ConsPlusNormal"/>
                    <w:suppressAutoHyphens/>
                    <w:ind w:firstLine="0"/>
                    <w:jc w:val="right"/>
                    <w:rPr>
                      <w:rFonts w:ascii="Times New Roman" w:hAnsi="Times New Roman" w:cs="Times New Roman"/>
                      <w:color w:val="FF0000"/>
                      <w:sz w:val="24"/>
                      <w:szCs w:val="24"/>
                    </w:rPr>
                  </w:pPr>
                </w:p>
                <w:p w:rsidR="00C61E17" w:rsidRPr="00FA779C" w:rsidRDefault="00C61E17" w:rsidP="00C61E17">
                  <w:pPr>
                    <w:pStyle w:val="ConsPlusNormal"/>
                    <w:suppressAutoHyphens/>
                    <w:ind w:firstLine="0"/>
                    <w:jc w:val="right"/>
                    <w:rPr>
                      <w:rFonts w:ascii="Times New Roman" w:hAnsi="Times New Roman" w:cs="Times New Roman"/>
                      <w:color w:val="FF0000"/>
                      <w:sz w:val="24"/>
                      <w:szCs w:val="24"/>
                    </w:rPr>
                  </w:pPr>
                </w:p>
                <w:p w:rsidR="00C61E17" w:rsidRPr="00FA779C" w:rsidRDefault="00C61E17" w:rsidP="00C61E17">
                  <w:pPr>
                    <w:pStyle w:val="ConsPlusNormal"/>
                    <w:suppressAutoHyphens/>
                    <w:ind w:firstLine="0"/>
                    <w:jc w:val="right"/>
                    <w:rPr>
                      <w:rFonts w:ascii="Times New Roman" w:hAnsi="Times New Roman" w:cs="Times New Roman"/>
                      <w:color w:val="FF0000"/>
                      <w:sz w:val="24"/>
                      <w:szCs w:val="24"/>
                    </w:rPr>
                  </w:pPr>
                </w:p>
                <w:p w:rsidR="00C61E17" w:rsidRPr="00FA779C" w:rsidRDefault="00C61E17" w:rsidP="00C61E17">
                  <w:pPr>
                    <w:pStyle w:val="ConsPlusNormal"/>
                    <w:suppressAutoHyphens/>
                    <w:ind w:firstLine="0"/>
                    <w:jc w:val="right"/>
                    <w:rPr>
                      <w:rFonts w:ascii="Times New Roman" w:hAnsi="Times New Roman" w:cs="Times New Roman"/>
                      <w:color w:val="FF0000"/>
                      <w:sz w:val="24"/>
                      <w:szCs w:val="24"/>
                    </w:rPr>
                  </w:pPr>
                </w:p>
                <w:p w:rsidR="00C61E17" w:rsidRPr="00FA779C" w:rsidRDefault="00C61E17" w:rsidP="00C61E17">
                  <w:pPr>
                    <w:pStyle w:val="ConsPlusNormal"/>
                    <w:suppressAutoHyphens/>
                    <w:ind w:left="-284" w:firstLine="0"/>
                    <w:jc w:val="right"/>
                    <w:rPr>
                      <w:rFonts w:ascii="Times New Roman" w:hAnsi="Times New Roman" w:cs="Times New Roman"/>
                      <w:color w:val="FF0000"/>
                      <w:sz w:val="24"/>
                      <w:szCs w:val="24"/>
                    </w:rPr>
                  </w:pPr>
                </w:p>
              </w:tc>
              <w:tc>
                <w:tcPr>
                  <w:tcW w:w="14634" w:type="dxa"/>
                  <w:gridSpan w:val="3"/>
                </w:tcPr>
                <w:tbl>
                  <w:tblPr>
                    <w:tblStyle w:val="af4"/>
                    <w:tblW w:w="14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43"/>
                    <w:gridCol w:w="6758"/>
                  </w:tblGrid>
                  <w:tr w:rsidR="00FA73EC" w:rsidRPr="00901B37" w:rsidTr="00AF157A">
                    <w:tc>
                      <w:tcPr>
                        <w:tcW w:w="7343" w:type="dxa"/>
                      </w:tcPr>
                      <w:p w:rsidR="00FA73EC" w:rsidRDefault="00C61E17" w:rsidP="00133F68">
                        <w:pPr>
                          <w:tabs>
                            <w:tab w:val="left" w:pos="7864"/>
                          </w:tabs>
                          <w:suppressAutoHyphens/>
                          <w:autoSpaceDE w:val="0"/>
                          <w:autoSpaceDN w:val="0"/>
                          <w:adjustRightInd w:val="0"/>
                          <w:spacing w:line="240" w:lineRule="exact"/>
                          <w:ind w:right="283"/>
                          <w:jc w:val="both"/>
                          <w:outlineLvl w:val="2"/>
                          <w:rPr>
                            <w:rFonts w:ascii="Times New Roman" w:hAnsi="Times New Roman" w:cs="Times New Roman"/>
                            <w:lang w:val="ru-RU"/>
                          </w:rPr>
                        </w:pPr>
                        <w:r w:rsidRPr="006847C7">
                          <w:rPr>
                            <w:rFonts w:ascii="Times New Roman" w:hAnsi="Times New Roman" w:cs="Times New Roman"/>
                            <w:lang w:val="ru-RU"/>
                          </w:rPr>
                          <w:t xml:space="preserve">                                                                                             </w:t>
                        </w:r>
                        <w:r w:rsidR="00212AF3" w:rsidRPr="006847C7">
                          <w:rPr>
                            <w:rFonts w:ascii="Times New Roman" w:hAnsi="Times New Roman" w:cs="Times New Roman"/>
                            <w:lang w:val="ru-RU"/>
                          </w:rPr>
                          <w:t xml:space="preserve">                       </w:t>
                        </w:r>
                        <w:r w:rsidR="00E60D9C" w:rsidRPr="006847C7">
                          <w:rPr>
                            <w:rFonts w:ascii="Times New Roman" w:hAnsi="Times New Roman" w:cs="Times New Roman"/>
                            <w:lang w:val="ru-RU"/>
                          </w:rPr>
                          <w:t xml:space="preserve">  </w:t>
                        </w:r>
                        <w:r w:rsidR="00EF1CF3">
                          <w:rPr>
                            <w:rFonts w:ascii="Times New Roman" w:hAnsi="Times New Roman" w:cs="Times New Roman"/>
                            <w:lang w:val="ru-RU"/>
                          </w:rPr>
                          <w:t xml:space="preserve">                        </w:t>
                        </w:r>
                      </w:p>
                    </w:tc>
                    <w:tc>
                      <w:tcPr>
                        <w:tcW w:w="6758" w:type="dxa"/>
                      </w:tcPr>
                      <w:p w:rsidR="00FA73EC" w:rsidRDefault="00FA73EC" w:rsidP="00AF157A">
                        <w:pPr>
                          <w:tabs>
                            <w:tab w:val="left" w:pos="6508"/>
                            <w:tab w:val="left" w:pos="7864"/>
                          </w:tabs>
                          <w:suppressAutoHyphens/>
                          <w:autoSpaceDE w:val="0"/>
                          <w:autoSpaceDN w:val="0"/>
                          <w:adjustRightInd w:val="0"/>
                          <w:spacing w:line="240" w:lineRule="exact"/>
                          <w:ind w:right="283"/>
                          <w:jc w:val="both"/>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t>Приложение № 5</w:t>
                        </w:r>
                      </w:p>
                      <w:p w:rsidR="00FA73EC" w:rsidRDefault="00FA73EC" w:rsidP="00AF157A">
                        <w:pPr>
                          <w:tabs>
                            <w:tab w:val="left" w:pos="6508"/>
                            <w:tab w:val="left" w:pos="7864"/>
                          </w:tabs>
                          <w:suppressAutoHyphens/>
                          <w:autoSpaceDE w:val="0"/>
                          <w:autoSpaceDN w:val="0"/>
                          <w:adjustRightInd w:val="0"/>
                          <w:spacing w:line="240" w:lineRule="exact"/>
                          <w:ind w:right="283"/>
                          <w:jc w:val="both"/>
                          <w:outlineLvl w:val="2"/>
                          <w:rPr>
                            <w:rFonts w:ascii="Times New Roman" w:hAnsi="Times New Roman" w:cs="Times New Roman"/>
                            <w:sz w:val="24"/>
                            <w:szCs w:val="24"/>
                            <w:lang w:val="ru-RU"/>
                          </w:rPr>
                        </w:pPr>
                        <w:r>
                          <w:rPr>
                            <w:rFonts w:ascii="Times New Roman" w:hAnsi="Times New Roman" w:cs="Times New Roman"/>
                            <w:sz w:val="24"/>
                            <w:szCs w:val="24"/>
                            <w:lang w:val="ru-RU"/>
                          </w:rPr>
                          <w:t>к муниципальной программе Советского городского округа</w:t>
                        </w:r>
                      </w:p>
                      <w:p w:rsidR="00FA73EC" w:rsidRPr="006847C7" w:rsidRDefault="00FA73EC" w:rsidP="00AF157A">
                        <w:pPr>
                          <w:tabs>
                            <w:tab w:val="left" w:pos="6508"/>
                            <w:tab w:val="left" w:pos="7864"/>
                          </w:tabs>
                          <w:suppressAutoHyphens/>
                          <w:autoSpaceDE w:val="0"/>
                          <w:autoSpaceDN w:val="0"/>
                          <w:adjustRightInd w:val="0"/>
                          <w:spacing w:line="240" w:lineRule="exact"/>
                          <w:ind w:right="283"/>
                          <w:jc w:val="both"/>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«Модернизация, развитие и содержание</w:t>
                        </w:r>
                        <w:r w:rsidR="00C438B0">
                          <w:rPr>
                            <w:rFonts w:ascii="Times New Roman" w:hAnsi="Times New Roman" w:cs="Times New Roman"/>
                            <w:sz w:val="24"/>
                            <w:szCs w:val="24"/>
                            <w:lang w:val="ru-RU"/>
                          </w:rPr>
                          <w:t xml:space="preserve"> </w:t>
                        </w:r>
                        <w:r>
                          <w:rPr>
                            <w:rFonts w:ascii="Times New Roman" w:hAnsi="Times New Roman" w:cs="Times New Roman"/>
                            <w:sz w:val="24"/>
                            <w:szCs w:val="24"/>
                            <w:lang w:val="ru-RU"/>
                          </w:rPr>
                          <w:t>коммунального хозяйства Советского городского округа</w:t>
                        </w:r>
                        <w:r w:rsidR="00C438B0">
                          <w:rPr>
                            <w:rFonts w:ascii="Times New Roman" w:hAnsi="Times New Roman" w:cs="Times New Roman"/>
                            <w:sz w:val="24"/>
                            <w:szCs w:val="24"/>
                            <w:lang w:val="ru-RU"/>
                          </w:rPr>
                          <w:t xml:space="preserve"> </w:t>
                        </w:r>
                        <w:r>
                          <w:rPr>
                            <w:rFonts w:ascii="Times New Roman" w:hAnsi="Times New Roman" w:cs="Times New Roman"/>
                            <w:sz w:val="24"/>
                            <w:szCs w:val="24"/>
                            <w:lang w:val="ru-RU"/>
                          </w:rPr>
                          <w:t>Ставропольского края</w:t>
                        </w:r>
                      </w:p>
                      <w:p w:rsidR="00FA73EC" w:rsidRDefault="00FA73EC" w:rsidP="00AF157A">
                        <w:pPr>
                          <w:tabs>
                            <w:tab w:val="left" w:pos="6508"/>
                            <w:tab w:val="left" w:pos="7864"/>
                          </w:tabs>
                          <w:suppressAutoHyphens/>
                          <w:autoSpaceDE w:val="0"/>
                          <w:autoSpaceDN w:val="0"/>
                          <w:adjustRightInd w:val="0"/>
                          <w:spacing w:line="240" w:lineRule="exact"/>
                          <w:ind w:right="283"/>
                          <w:jc w:val="both"/>
                          <w:outlineLvl w:val="2"/>
                          <w:rPr>
                            <w:rFonts w:ascii="Times New Roman" w:hAnsi="Times New Roman" w:cs="Times New Roman"/>
                            <w:lang w:val="ru-RU"/>
                          </w:rPr>
                        </w:pPr>
                      </w:p>
                    </w:tc>
                  </w:tr>
                </w:tbl>
                <w:p w:rsidR="00FA73EC" w:rsidRDefault="00FA73EC" w:rsidP="00133F68">
                  <w:pPr>
                    <w:tabs>
                      <w:tab w:val="left" w:pos="7864"/>
                    </w:tabs>
                    <w:suppressAutoHyphens/>
                    <w:autoSpaceDE w:val="0"/>
                    <w:autoSpaceDN w:val="0"/>
                    <w:adjustRightInd w:val="0"/>
                    <w:spacing w:line="240" w:lineRule="exact"/>
                    <w:ind w:right="283"/>
                    <w:jc w:val="both"/>
                    <w:outlineLvl w:val="2"/>
                    <w:rPr>
                      <w:rFonts w:ascii="Times New Roman" w:hAnsi="Times New Roman" w:cs="Times New Roman"/>
                      <w:lang w:val="ru-RU"/>
                    </w:rPr>
                  </w:pPr>
                </w:p>
                <w:p w:rsidR="00FA73EC" w:rsidRDefault="00FA73EC" w:rsidP="00133F68">
                  <w:pPr>
                    <w:tabs>
                      <w:tab w:val="left" w:pos="7864"/>
                    </w:tabs>
                    <w:suppressAutoHyphens/>
                    <w:autoSpaceDE w:val="0"/>
                    <w:autoSpaceDN w:val="0"/>
                    <w:adjustRightInd w:val="0"/>
                    <w:spacing w:line="240" w:lineRule="exact"/>
                    <w:ind w:right="283"/>
                    <w:jc w:val="both"/>
                    <w:outlineLvl w:val="2"/>
                    <w:rPr>
                      <w:rFonts w:ascii="Times New Roman" w:hAnsi="Times New Roman" w:cs="Times New Roman"/>
                      <w:lang w:val="ru-RU"/>
                    </w:rPr>
                  </w:pPr>
                </w:p>
                <w:p w:rsidR="00460DB7" w:rsidRDefault="00460DB7" w:rsidP="00C61E17">
                  <w:pPr>
                    <w:suppressAutoHyphens/>
                    <w:autoSpaceDE w:val="0"/>
                    <w:autoSpaceDN w:val="0"/>
                    <w:adjustRightInd w:val="0"/>
                    <w:spacing w:line="240" w:lineRule="exact"/>
                    <w:jc w:val="center"/>
                    <w:outlineLvl w:val="2"/>
                    <w:rPr>
                      <w:rFonts w:ascii="Times New Roman" w:hAnsi="Times New Roman" w:cs="Times New Roman"/>
                      <w:caps/>
                      <w:sz w:val="28"/>
                      <w:szCs w:val="28"/>
                      <w:lang w:val="ru-RU"/>
                    </w:rPr>
                  </w:pPr>
                </w:p>
                <w:p w:rsidR="00C61E17" w:rsidRPr="006847C7" w:rsidRDefault="00C61E17" w:rsidP="00C61E17">
                  <w:pPr>
                    <w:suppressAutoHyphens/>
                    <w:autoSpaceDE w:val="0"/>
                    <w:autoSpaceDN w:val="0"/>
                    <w:adjustRightInd w:val="0"/>
                    <w:spacing w:line="240" w:lineRule="exact"/>
                    <w:jc w:val="center"/>
                    <w:outlineLvl w:val="2"/>
                    <w:rPr>
                      <w:rFonts w:ascii="Times New Roman" w:hAnsi="Times New Roman" w:cs="Times New Roman"/>
                      <w:caps/>
                      <w:sz w:val="28"/>
                      <w:szCs w:val="28"/>
                      <w:lang w:val="ru-RU"/>
                    </w:rPr>
                  </w:pPr>
                  <w:r w:rsidRPr="006847C7">
                    <w:rPr>
                      <w:rFonts w:ascii="Times New Roman" w:hAnsi="Times New Roman" w:cs="Times New Roman"/>
                      <w:caps/>
                      <w:sz w:val="28"/>
                      <w:szCs w:val="28"/>
                      <w:lang w:val="ru-RU"/>
                    </w:rPr>
                    <w:t>СВЕДЕНИЯ</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основных мероприятий подпрограмм муниципальной программы Советского городского округа</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Ставропольского края «Модернизация, развитие и содержание коммунального хозяйства Советского</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 городского округа Ставропольского края»</w:t>
                  </w:r>
                </w:p>
                <w:p w:rsidR="00C61E17" w:rsidRPr="00FA779C" w:rsidRDefault="00C61E17" w:rsidP="00C61E17">
                  <w:pPr>
                    <w:pStyle w:val="ConsPlusNormal"/>
                    <w:suppressAutoHyphens/>
                    <w:jc w:val="center"/>
                    <w:rPr>
                      <w:rFonts w:ascii="Times New Roman" w:hAnsi="Times New Roman" w:cs="Times New Roman"/>
                      <w:sz w:val="28"/>
                      <w:szCs w:val="28"/>
                    </w:rPr>
                  </w:pPr>
                </w:p>
                <w:p w:rsidR="00C61E17" w:rsidRPr="00FA779C" w:rsidRDefault="00C61E17" w:rsidP="00A94565">
                  <w:pPr>
                    <w:pStyle w:val="ConsPlusNormal"/>
                    <w:suppressAutoHyphens/>
                    <w:ind w:right="-598" w:firstLine="0"/>
                    <w:jc w:val="both"/>
                    <w:rPr>
                      <w:rFonts w:ascii="Times New Roman" w:hAnsi="Times New Roman" w:cs="Times New Roman"/>
                      <w:sz w:val="24"/>
                      <w:szCs w:val="24"/>
                    </w:rPr>
                  </w:pPr>
                  <w:r w:rsidRPr="00FA779C">
                    <w:rPr>
                      <w:rFonts w:ascii="Times New Roman" w:hAnsi="Times New Roman" w:cs="Times New Roman"/>
                    </w:rPr>
                    <w:t>&lt;</w:t>
                  </w:r>
                  <w:r w:rsidRPr="00FA779C">
                    <w:rPr>
                      <w:rFonts w:ascii="Times New Roman" w:hAnsi="Times New Roman" w:cs="Times New Roman"/>
                      <w:sz w:val="24"/>
                      <w:szCs w:val="24"/>
                    </w:rPr>
                    <w:t>1</w:t>
                  </w:r>
                  <w:proofErr w:type="gramStart"/>
                  <w:r w:rsidRPr="00FA779C">
                    <w:rPr>
                      <w:rFonts w:ascii="Times New Roman" w:hAnsi="Times New Roman" w:cs="Times New Roman"/>
                      <w:sz w:val="24"/>
                      <w:szCs w:val="24"/>
                    </w:rPr>
                    <w:t>&gt;Д</w:t>
                  </w:r>
                  <w:proofErr w:type="gramEnd"/>
                  <w:r w:rsidRPr="00FA779C">
                    <w:rPr>
                      <w:rFonts w:ascii="Times New Roman" w:hAnsi="Times New Roman" w:cs="Times New Roman"/>
                      <w:sz w:val="24"/>
                      <w:szCs w:val="24"/>
                    </w:rPr>
                    <w:t xml:space="preserve">алее в настоящем Приложении используются сокращения: округ – Советский городской округ Ставропольского края; Программа – </w:t>
                  </w:r>
                </w:p>
                <w:p w:rsidR="005607B7" w:rsidRDefault="00C61E17" w:rsidP="00A94565">
                  <w:pPr>
                    <w:pStyle w:val="ConsPlusNormal"/>
                    <w:suppressAutoHyphens/>
                    <w:ind w:left="-74" w:right="-108" w:firstLine="0"/>
                    <w:jc w:val="both"/>
                    <w:rPr>
                      <w:rFonts w:ascii="Times New Roman" w:hAnsi="Times New Roman" w:cs="Times New Roman"/>
                      <w:bCs/>
                      <w:sz w:val="24"/>
                      <w:szCs w:val="24"/>
                    </w:rPr>
                  </w:pPr>
                  <w:proofErr w:type="gramStart"/>
                  <w:r w:rsidRPr="00FA779C">
                    <w:rPr>
                      <w:rFonts w:ascii="Times New Roman" w:hAnsi="Times New Roman" w:cs="Times New Roman"/>
                      <w:sz w:val="24"/>
                      <w:szCs w:val="24"/>
                    </w:rPr>
                    <w:t xml:space="preserve">программа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w:t>
                  </w:r>
                  <w:proofErr w:type="spellStart"/>
                  <w:r w:rsidR="00133F68" w:rsidRPr="00FA779C">
                    <w:rPr>
                      <w:rFonts w:ascii="Times New Roman" w:hAnsi="Times New Roman" w:cs="Times New Roman"/>
                      <w:sz w:val="24"/>
                      <w:szCs w:val="24"/>
                    </w:rPr>
                    <w:t>ОГТиМХ</w:t>
                  </w:r>
                  <w:proofErr w:type="spellEnd"/>
                  <w:r w:rsidR="00133F68" w:rsidRPr="00FA779C">
                    <w:rPr>
                      <w:rFonts w:ascii="Times New Roman" w:hAnsi="Times New Roman" w:cs="Times New Roman"/>
                      <w:sz w:val="24"/>
                      <w:szCs w:val="24"/>
                    </w:rPr>
                    <w:t xml:space="preserve"> </w:t>
                  </w:r>
                  <w:r w:rsidR="009F37C2">
                    <w:rPr>
                      <w:rFonts w:ascii="Times New Roman" w:hAnsi="Times New Roman" w:cs="Times New Roman"/>
                      <w:sz w:val="24"/>
                      <w:szCs w:val="24"/>
                    </w:rPr>
                    <w:t xml:space="preserve">– </w:t>
                  </w:r>
                  <w:r w:rsidRPr="00FA779C">
                    <w:rPr>
                      <w:rFonts w:ascii="Times New Roman" w:hAnsi="Times New Roman" w:cs="Times New Roman"/>
                      <w:sz w:val="24"/>
                      <w:szCs w:val="24"/>
                    </w:rPr>
                    <w:t xml:space="preserve">отдел градостроительства, транспорта и муниципального хозяйства администрации Советского городского округа Ставропольского края; </w:t>
                  </w:r>
                  <w:r w:rsidR="009F37C2" w:rsidRPr="00FA779C">
                    <w:rPr>
                      <w:rFonts w:ascii="Times New Roman" w:hAnsi="Times New Roman" w:cs="Times New Roman"/>
                      <w:bCs/>
                      <w:sz w:val="24"/>
                      <w:szCs w:val="24"/>
                    </w:rPr>
                    <w:t>ОГХ</w:t>
                  </w:r>
                  <w:r w:rsidR="009F37C2" w:rsidRPr="00FA779C">
                    <w:rPr>
                      <w:rFonts w:ascii="Times New Roman" w:hAnsi="Times New Roman" w:cs="Times New Roman"/>
                      <w:sz w:val="24"/>
                      <w:szCs w:val="24"/>
                    </w:rPr>
                    <w:t xml:space="preserve"> </w:t>
                  </w:r>
                  <w:r w:rsidR="009F37C2">
                    <w:rPr>
                      <w:rFonts w:ascii="Times New Roman" w:hAnsi="Times New Roman" w:cs="Times New Roman"/>
                      <w:sz w:val="24"/>
                      <w:szCs w:val="24"/>
                    </w:rPr>
                    <w:t xml:space="preserve">– </w:t>
                  </w:r>
                  <w:r w:rsidRPr="00FA779C">
                    <w:rPr>
                      <w:rFonts w:ascii="Times New Roman" w:hAnsi="Times New Roman" w:cs="Times New Roman"/>
                      <w:sz w:val="24"/>
                      <w:szCs w:val="24"/>
                    </w:rPr>
                    <w:t>отдел городского хозяйства администрации Советского городского округа Ставропольского края</w:t>
                  </w:r>
                  <w:r w:rsidRPr="00FA779C">
                    <w:rPr>
                      <w:rFonts w:ascii="Times New Roman" w:hAnsi="Times New Roman" w:cs="Times New Roman"/>
                      <w:bCs/>
                      <w:sz w:val="24"/>
                      <w:szCs w:val="24"/>
                    </w:rPr>
                    <w:t xml:space="preserve">; </w:t>
                  </w:r>
                  <w:proofErr w:type="spellStart"/>
                  <w:r w:rsidR="009F37C2" w:rsidRPr="00FA779C">
                    <w:rPr>
                      <w:rFonts w:ascii="Times New Roman" w:hAnsi="Times New Roman" w:cs="Times New Roman"/>
                      <w:bCs/>
                      <w:sz w:val="24"/>
                      <w:szCs w:val="24"/>
                    </w:rPr>
                    <w:t>ООБиСР</w:t>
                  </w:r>
                  <w:proofErr w:type="spellEnd"/>
                  <w:r w:rsidR="009F37C2" w:rsidRPr="00FA779C">
                    <w:rPr>
                      <w:rFonts w:ascii="Times New Roman" w:hAnsi="Times New Roman" w:cs="Times New Roman"/>
                      <w:sz w:val="24"/>
                      <w:szCs w:val="24"/>
                    </w:rPr>
                    <w:t xml:space="preserve"> </w:t>
                  </w:r>
                  <w:r w:rsidR="009F37C2">
                    <w:rPr>
                      <w:rFonts w:ascii="Times New Roman" w:hAnsi="Times New Roman" w:cs="Times New Roman"/>
                      <w:sz w:val="24"/>
                      <w:szCs w:val="24"/>
                    </w:rPr>
                    <w:t xml:space="preserve"> - </w:t>
                  </w:r>
                  <w:r w:rsidRPr="00FA779C">
                    <w:rPr>
                      <w:rFonts w:ascii="Times New Roman" w:hAnsi="Times New Roman" w:cs="Times New Roman"/>
                      <w:sz w:val="24"/>
                      <w:szCs w:val="24"/>
                    </w:rPr>
                    <w:t>отдел общественной безопасности и социального развития администрации Советского городского округа Ставропольского края;</w:t>
                  </w:r>
                  <w:proofErr w:type="gramEnd"/>
                  <w:r w:rsidRPr="00FA779C">
                    <w:rPr>
                      <w:rFonts w:ascii="Times New Roman" w:hAnsi="Times New Roman" w:cs="Times New Roman"/>
                      <w:sz w:val="24"/>
                      <w:szCs w:val="24"/>
                    </w:rPr>
                    <w:t xml:space="preserve"> </w:t>
                  </w:r>
                  <w:r w:rsidR="009F37C2">
                    <w:rPr>
                      <w:rFonts w:ascii="Times New Roman" w:hAnsi="Times New Roman" w:cs="Times New Roman"/>
                      <w:sz w:val="24"/>
                      <w:szCs w:val="24"/>
                    </w:rPr>
                    <w:t xml:space="preserve">ТО – </w:t>
                  </w:r>
                  <w:r w:rsidRPr="00FA779C">
                    <w:rPr>
                      <w:rFonts w:ascii="Times New Roman" w:hAnsi="Times New Roman" w:cs="Times New Roman"/>
                      <w:bCs/>
                      <w:sz w:val="24"/>
                      <w:szCs w:val="24"/>
                    </w:rPr>
                    <w:t>территориальные органы администрации Советского городского округа Ставр</w:t>
                  </w:r>
                  <w:r w:rsidR="009F37C2">
                    <w:rPr>
                      <w:rFonts w:ascii="Times New Roman" w:hAnsi="Times New Roman" w:cs="Times New Roman"/>
                      <w:bCs/>
                      <w:sz w:val="24"/>
                      <w:szCs w:val="24"/>
                    </w:rPr>
                    <w:t>опольского края</w:t>
                  </w:r>
                  <w:r w:rsidRPr="00FA779C">
                    <w:rPr>
                      <w:rFonts w:ascii="Times New Roman" w:hAnsi="Times New Roman" w:cs="Times New Roman"/>
                      <w:bCs/>
                      <w:sz w:val="24"/>
                      <w:szCs w:val="24"/>
                    </w:rPr>
                    <w:t xml:space="preserve">; </w:t>
                  </w:r>
                  <w:r w:rsidR="009F37C2">
                    <w:rPr>
                      <w:rFonts w:ascii="Times New Roman" w:hAnsi="Times New Roman" w:cs="Times New Roman"/>
                      <w:bCs/>
                      <w:sz w:val="24"/>
                      <w:szCs w:val="24"/>
                    </w:rPr>
                    <w:t xml:space="preserve">ТКО – </w:t>
                  </w:r>
                  <w:r w:rsidRPr="00FA779C">
                    <w:rPr>
                      <w:rFonts w:ascii="Times New Roman" w:hAnsi="Times New Roman" w:cs="Times New Roman"/>
                      <w:bCs/>
                      <w:sz w:val="24"/>
                      <w:szCs w:val="24"/>
                    </w:rPr>
                    <w:t xml:space="preserve">твердые коммунальные </w:t>
                  </w:r>
                  <w:r w:rsidR="00E60D9C" w:rsidRPr="00FA779C">
                    <w:rPr>
                      <w:rFonts w:ascii="Times New Roman" w:hAnsi="Times New Roman" w:cs="Times New Roman"/>
                      <w:bCs/>
                      <w:sz w:val="24"/>
                      <w:szCs w:val="24"/>
                    </w:rPr>
                    <w:t>отходы</w:t>
                  </w:r>
                </w:p>
                <w:p w:rsidR="00C61E17" w:rsidRPr="00FA779C" w:rsidRDefault="00E60D9C" w:rsidP="00A94565">
                  <w:pPr>
                    <w:pStyle w:val="ConsPlusNormal"/>
                    <w:suppressAutoHyphens/>
                    <w:ind w:left="-74" w:right="-108" w:firstLine="0"/>
                    <w:jc w:val="both"/>
                    <w:rPr>
                      <w:rFonts w:ascii="Times New Roman" w:hAnsi="Times New Roman" w:cs="Times New Roman"/>
                      <w:color w:val="FF0000"/>
                    </w:rPr>
                  </w:pPr>
                  <w:r w:rsidRPr="00FA779C">
                    <w:rPr>
                      <w:rFonts w:ascii="Times New Roman" w:hAnsi="Times New Roman" w:cs="Times New Roman"/>
                      <w:bCs/>
                      <w:sz w:val="24"/>
                      <w:szCs w:val="24"/>
                    </w:rPr>
                    <w:t xml:space="preserve"> </w:t>
                  </w:r>
                </w:p>
                <w:tbl>
                  <w:tblPr>
                    <w:tblpPr w:leftFromText="180" w:rightFromText="180" w:vertAnchor="text" w:horzAnchor="margin" w:tblpX="-7" w:tblpY="68"/>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74"/>
                    <w:gridCol w:w="2692"/>
                    <w:gridCol w:w="65"/>
                    <w:gridCol w:w="427"/>
                    <w:gridCol w:w="1775"/>
                    <w:gridCol w:w="68"/>
                    <w:gridCol w:w="1275"/>
                    <w:gridCol w:w="13"/>
                    <w:gridCol w:w="832"/>
                    <w:gridCol w:w="146"/>
                    <w:gridCol w:w="2978"/>
                    <w:gridCol w:w="3119"/>
                  </w:tblGrid>
                  <w:tr w:rsidR="00C61E17" w:rsidRPr="00901B37" w:rsidTr="005607B7">
                    <w:trPr>
                      <w:trHeight w:val="240"/>
                    </w:trPr>
                    <w:tc>
                      <w:tcPr>
                        <w:tcW w:w="1064" w:type="dxa"/>
                        <w:gridSpan w:val="2"/>
                        <w:vMerge w:val="restart"/>
                      </w:tcPr>
                      <w:p w:rsidR="00C61E17" w:rsidRPr="00133F68" w:rsidRDefault="00C61E17" w:rsidP="00C61E17">
                        <w:pPr>
                          <w:pStyle w:val="ConsPlusCell"/>
                          <w:widowControl/>
                          <w:suppressAutoHyphens/>
                          <w:jc w:val="center"/>
                          <w:rPr>
                            <w:rFonts w:ascii="Times New Roman" w:hAnsi="Times New Roman" w:cs="Times New Roman"/>
                          </w:rPr>
                        </w:pPr>
                        <w:r w:rsidRPr="00133F68">
                          <w:rPr>
                            <w:rFonts w:ascii="Times New Roman" w:hAnsi="Times New Roman" w:cs="Times New Roman"/>
                          </w:rPr>
                          <w:t>№</w:t>
                        </w:r>
                        <w:r w:rsidRPr="00133F68">
                          <w:rPr>
                            <w:rFonts w:ascii="Times New Roman" w:hAnsi="Times New Roman" w:cs="Times New Roman"/>
                          </w:rPr>
                          <w:br/>
                        </w:r>
                        <w:proofErr w:type="gramStart"/>
                        <w:r w:rsidRPr="00133F68">
                          <w:rPr>
                            <w:rFonts w:ascii="Times New Roman" w:hAnsi="Times New Roman" w:cs="Times New Roman"/>
                          </w:rPr>
                          <w:t>п</w:t>
                        </w:r>
                        <w:proofErr w:type="gramEnd"/>
                        <w:r w:rsidRPr="00133F68">
                          <w:rPr>
                            <w:rFonts w:ascii="Times New Roman" w:hAnsi="Times New Roman" w:cs="Times New Roman"/>
                          </w:rPr>
                          <w:t>/п</w:t>
                        </w:r>
                      </w:p>
                    </w:tc>
                    <w:tc>
                      <w:tcPr>
                        <w:tcW w:w="2692" w:type="dxa"/>
                        <w:vMerge w:val="restart"/>
                      </w:tcPr>
                      <w:p w:rsidR="00C61E17" w:rsidRPr="00133F68" w:rsidRDefault="00C61E17" w:rsidP="00C61E17">
                        <w:pPr>
                          <w:pStyle w:val="ConsPlusCell"/>
                          <w:widowControl/>
                          <w:suppressAutoHyphens/>
                          <w:ind w:left="-54" w:right="-28"/>
                          <w:rPr>
                            <w:rFonts w:ascii="Times New Roman" w:hAnsi="Times New Roman" w:cs="Times New Roman"/>
                            <w:spacing w:val="-2"/>
                          </w:rPr>
                        </w:pPr>
                        <w:r w:rsidRPr="00133F68">
                          <w:rPr>
                            <w:rFonts w:ascii="Times New Roman" w:hAnsi="Times New Roman" w:cs="Times New Roman"/>
                            <w:spacing w:val="-2"/>
                          </w:rPr>
                          <w:t>Наименование основного мероприятия Программы,</w:t>
                        </w:r>
                      </w:p>
                      <w:p w:rsidR="00C61E17" w:rsidRPr="00133F68" w:rsidRDefault="00C61E17" w:rsidP="00C61E17">
                        <w:pPr>
                          <w:pStyle w:val="ConsPlusCell"/>
                          <w:widowControl/>
                          <w:suppressAutoHyphens/>
                          <w:ind w:left="-54" w:right="-28"/>
                          <w:rPr>
                            <w:rFonts w:ascii="Times New Roman" w:hAnsi="Times New Roman" w:cs="Times New Roman"/>
                            <w:spacing w:val="-2"/>
                          </w:rPr>
                        </w:pPr>
                        <w:r w:rsidRPr="00133F68">
                          <w:rPr>
                            <w:rFonts w:ascii="Times New Roman" w:hAnsi="Times New Roman" w:cs="Times New Roman"/>
                            <w:spacing w:val="-2"/>
                          </w:rPr>
                          <w:t>подпрограммы Программы</w:t>
                        </w:r>
                      </w:p>
                    </w:tc>
                    <w:tc>
                      <w:tcPr>
                        <w:tcW w:w="2267" w:type="dxa"/>
                        <w:gridSpan w:val="3"/>
                        <w:vMerge w:val="restart"/>
                        <w:vAlign w:val="center"/>
                      </w:tcPr>
                      <w:p w:rsidR="00C61E17" w:rsidRPr="00133F68" w:rsidRDefault="00C61E17" w:rsidP="00C61E17">
                        <w:pPr>
                          <w:pStyle w:val="ConsPlusCell"/>
                          <w:widowControl/>
                          <w:suppressAutoHyphens/>
                          <w:jc w:val="both"/>
                          <w:rPr>
                            <w:rFonts w:ascii="Times New Roman" w:hAnsi="Times New Roman" w:cs="Times New Roman"/>
                          </w:rPr>
                        </w:pPr>
                        <w:r w:rsidRPr="00133F68">
                          <w:rPr>
                            <w:rFonts w:ascii="Times New Roman" w:hAnsi="Times New Roman" w:cs="Times New Roman"/>
                          </w:rPr>
                          <w:t>Ответственный исполнитель Программы, подпрограммы Программы, основного мероприятия соисполнитель основного мероприятия программы</w:t>
                        </w:r>
                      </w:p>
                    </w:tc>
                    <w:tc>
                      <w:tcPr>
                        <w:tcW w:w="2334" w:type="dxa"/>
                        <w:gridSpan w:val="5"/>
                      </w:tcPr>
                      <w:p w:rsidR="00C61E17" w:rsidRPr="00133F68" w:rsidRDefault="00C61E17" w:rsidP="00C61E17">
                        <w:pPr>
                          <w:pStyle w:val="ConsPlusCell"/>
                          <w:widowControl/>
                          <w:suppressAutoHyphens/>
                          <w:jc w:val="center"/>
                          <w:rPr>
                            <w:rFonts w:ascii="Times New Roman" w:hAnsi="Times New Roman" w:cs="Times New Roman"/>
                          </w:rPr>
                        </w:pPr>
                        <w:r w:rsidRPr="00133F68">
                          <w:rPr>
                            <w:rFonts w:ascii="Times New Roman" w:hAnsi="Times New Roman" w:cs="Times New Roman"/>
                          </w:rPr>
                          <w:t>Срок</w:t>
                        </w:r>
                      </w:p>
                    </w:tc>
                    <w:tc>
                      <w:tcPr>
                        <w:tcW w:w="2978" w:type="dxa"/>
                        <w:vMerge w:val="restart"/>
                      </w:tcPr>
                      <w:p w:rsidR="00C61E17" w:rsidRPr="00133F68" w:rsidRDefault="00C61E17" w:rsidP="00C61E17">
                        <w:pPr>
                          <w:pStyle w:val="ConsPlusCell"/>
                          <w:widowControl/>
                          <w:suppressAutoHyphens/>
                          <w:jc w:val="center"/>
                          <w:rPr>
                            <w:rFonts w:ascii="Times New Roman" w:hAnsi="Times New Roman" w:cs="Times New Roman"/>
                            <w:spacing w:val="-2"/>
                          </w:rPr>
                        </w:pPr>
                        <w:r w:rsidRPr="00133F68">
                          <w:rPr>
                            <w:rFonts w:ascii="Times New Roman" w:hAnsi="Times New Roman" w:cs="Times New Roman"/>
                            <w:spacing w:val="-2"/>
                          </w:rPr>
                          <w:t>Ожидаемый непосредственный результат основного мероприятия  программы (краткое описание)</w:t>
                        </w:r>
                      </w:p>
                    </w:tc>
                    <w:tc>
                      <w:tcPr>
                        <w:tcW w:w="3119" w:type="dxa"/>
                        <w:vMerge w:val="restart"/>
                      </w:tcPr>
                      <w:p w:rsidR="00C61E17" w:rsidRPr="00133F68" w:rsidRDefault="00C61E17" w:rsidP="00C61E17">
                        <w:pPr>
                          <w:pStyle w:val="ConsPlusCell"/>
                          <w:widowControl/>
                          <w:suppressAutoHyphens/>
                          <w:jc w:val="center"/>
                          <w:rPr>
                            <w:rFonts w:ascii="Times New Roman" w:hAnsi="Times New Roman" w:cs="Times New Roman"/>
                            <w:spacing w:val="-4"/>
                          </w:rPr>
                        </w:pPr>
                        <w:r w:rsidRPr="00133F68">
                          <w:rPr>
                            <w:rFonts w:ascii="Times New Roman" w:hAnsi="Times New Roman" w:cs="Times New Roman"/>
                            <w:spacing w:val="-4"/>
                          </w:rPr>
                          <w:t>Связь с целевыми индикаторами</w:t>
                        </w:r>
                      </w:p>
                      <w:p w:rsidR="00C61E17" w:rsidRPr="00133F68" w:rsidRDefault="00C61E17" w:rsidP="00C61E17">
                        <w:pPr>
                          <w:pStyle w:val="ConsPlusCell"/>
                          <w:widowControl/>
                          <w:suppressAutoHyphens/>
                          <w:jc w:val="center"/>
                          <w:rPr>
                            <w:rFonts w:ascii="Times New Roman" w:hAnsi="Times New Roman" w:cs="Times New Roman"/>
                            <w:spacing w:val="-4"/>
                          </w:rPr>
                        </w:pPr>
                        <w:r w:rsidRPr="00133F68">
                          <w:rPr>
                            <w:rFonts w:ascii="Times New Roman" w:hAnsi="Times New Roman" w:cs="Times New Roman"/>
                            <w:spacing w:val="-4"/>
                          </w:rPr>
                          <w:t>и показателями программы</w:t>
                        </w:r>
                      </w:p>
                      <w:p w:rsidR="00C61E17" w:rsidRPr="00133F68" w:rsidRDefault="00C61E17" w:rsidP="00C61E17">
                        <w:pPr>
                          <w:pStyle w:val="ConsPlusCell"/>
                          <w:widowControl/>
                          <w:suppressAutoHyphens/>
                          <w:jc w:val="center"/>
                          <w:rPr>
                            <w:rFonts w:ascii="Times New Roman" w:hAnsi="Times New Roman" w:cs="Times New Roman"/>
                            <w:spacing w:val="-4"/>
                          </w:rPr>
                        </w:pPr>
                      </w:p>
                    </w:tc>
                  </w:tr>
                  <w:tr w:rsidR="00C61E17" w:rsidRPr="00FA779C" w:rsidTr="005607B7">
                    <w:trPr>
                      <w:trHeight w:val="720"/>
                    </w:trPr>
                    <w:tc>
                      <w:tcPr>
                        <w:tcW w:w="1064" w:type="dxa"/>
                        <w:gridSpan w:val="2"/>
                        <w:vMerge/>
                      </w:tcPr>
                      <w:p w:rsidR="00C61E17" w:rsidRPr="00FA779C" w:rsidRDefault="00C61E17" w:rsidP="00C61E17">
                        <w:pPr>
                          <w:pStyle w:val="ConsPlusCell"/>
                          <w:widowControl/>
                          <w:suppressAutoHyphens/>
                          <w:rPr>
                            <w:rFonts w:ascii="Times New Roman" w:hAnsi="Times New Roman" w:cs="Times New Roman"/>
                            <w:sz w:val="28"/>
                            <w:szCs w:val="28"/>
                          </w:rPr>
                        </w:pPr>
                      </w:p>
                    </w:tc>
                    <w:tc>
                      <w:tcPr>
                        <w:tcW w:w="2692" w:type="dxa"/>
                        <w:vMerge/>
                      </w:tcPr>
                      <w:p w:rsidR="00C61E17" w:rsidRPr="00FA779C" w:rsidRDefault="00C61E17" w:rsidP="00C61E17">
                        <w:pPr>
                          <w:pStyle w:val="ConsPlusCell"/>
                          <w:widowControl/>
                          <w:suppressAutoHyphens/>
                          <w:rPr>
                            <w:rFonts w:ascii="Times New Roman" w:hAnsi="Times New Roman" w:cs="Times New Roman"/>
                            <w:sz w:val="28"/>
                            <w:szCs w:val="28"/>
                          </w:rPr>
                        </w:pPr>
                      </w:p>
                    </w:tc>
                    <w:tc>
                      <w:tcPr>
                        <w:tcW w:w="2267" w:type="dxa"/>
                        <w:gridSpan w:val="3"/>
                        <w:vMerge/>
                      </w:tcPr>
                      <w:p w:rsidR="00C61E17" w:rsidRPr="00FA779C" w:rsidRDefault="00C61E17" w:rsidP="00C61E17">
                        <w:pPr>
                          <w:pStyle w:val="ConsPlusCell"/>
                          <w:widowControl/>
                          <w:suppressAutoHyphens/>
                          <w:rPr>
                            <w:rFonts w:ascii="Times New Roman" w:hAnsi="Times New Roman" w:cs="Times New Roman"/>
                            <w:sz w:val="28"/>
                            <w:szCs w:val="28"/>
                          </w:rPr>
                        </w:pPr>
                      </w:p>
                    </w:tc>
                    <w:tc>
                      <w:tcPr>
                        <w:tcW w:w="1356" w:type="dxa"/>
                        <w:gridSpan w:val="3"/>
                        <w:vAlign w:val="center"/>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начала</w:t>
                        </w:r>
                      </w:p>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реализации</w:t>
                        </w:r>
                      </w:p>
                    </w:tc>
                    <w:tc>
                      <w:tcPr>
                        <w:tcW w:w="978" w:type="dxa"/>
                        <w:gridSpan w:val="2"/>
                        <w:vAlign w:val="center"/>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окончания реализации</w:t>
                        </w:r>
                      </w:p>
                    </w:tc>
                    <w:tc>
                      <w:tcPr>
                        <w:tcW w:w="2978" w:type="dxa"/>
                        <w:vMerge/>
                      </w:tcPr>
                      <w:p w:rsidR="00C61E17" w:rsidRPr="00FA779C" w:rsidRDefault="00C61E17" w:rsidP="00C61E17">
                        <w:pPr>
                          <w:pStyle w:val="ConsPlusCell"/>
                          <w:widowControl/>
                          <w:suppressAutoHyphens/>
                          <w:rPr>
                            <w:rFonts w:ascii="Times New Roman" w:hAnsi="Times New Roman" w:cs="Times New Roman"/>
                            <w:sz w:val="28"/>
                            <w:szCs w:val="28"/>
                          </w:rPr>
                        </w:pPr>
                      </w:p>
                    </w:tc>
                    <w:tc>
                      <w:tcPr>
                        <w:tcW w:w="3119" w:type="dxa"/>
                        <w:vMerge/>
                      </w:tcPr>
                      <w:p w:rsidR="00C61E17" w:rsidRPr="00FA779C" w:rsidRDefault="00C61E17" w:rsidP="00C61E17">
                        <w:pPr>
                          <w:pStyle w:val="ConsPlusCell"/>
                          <w:widowControl/>
                          <w:suppressAutoHyphens/>
                          <w:rPr>
                            <w:rFonts w:ascii="Times New Roman" w:hAnsi="Times New Roman" w:cs="Times New Roman"/>
                            <w:sz w:val="28"/>
                            <w:szCs w:val="28"/>
                          </w:rPr>
                        </w:pPr>
                      </w:p>
                    </w:tc>
                  </w:tr>
                  <w:tr w:rsidR="00C61E17" w:rsidRPr="00FA779C" w:rsidTr="005607B7">
                    <w:trPr>
                      <w:trHeight w:val="240"/>
                    </w:trPr>
                    <w:tc>
                      <w:tcPr>
                        <w:tcW w:w="1064" w:type="dxa"/>
                        <w:gridSpan w:val="2"/>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1</w:t>
                        </w:r>
                      </w:p>
                    </w:tc>
                    <w:tc>
                      <w:tcPr>
                        <w:tcW w:w="2692" w:type="dxa"/>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2</w:t>
                        </w:r>
                      </w:p>
                    </w:tc>
                    <w:tc>
                      <w:tcPr>
                        <w:tcW w:w="2267" w:type="dxa"/>
                        <w:gridSpan w:val="3"/>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3</w:t>
                        </w:r>
                      </w:p>
                    </w:tc>
                    <w:tc>
                      <w:tcPr>
                        <w:tcW w:w="1356" w:type="dxa"/>
                        <w:gridSpan w:val="3"/>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4</w:t>
                        </w:r>
                      </w:p>
                    </w:tc>
                    <w:tc>
                      <w:tcPr>
                        <w:tcW w:w="978" w:type="dxa"/>
                        <w:gridSpan w:val="2"/>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5</w:t>
                        </w:r>
                      </w:p>
                    </w:tc>
                    <w:tc>
                      <w:tcPr>
                        <w:tcW w:w="2978" w:type="dxa"/>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6</w:t>
                        </w:r>
                      </w:p>
                    </w:tc>
                    <w:tc>
                      <w:tcPr>
                        <w:tcW w:w="3119" w:type="dxa"/>
                      </w:tcPr>
                      <w:p w:rsidR="00C61E17" w:rsidRPr="00FA779C" w:rsidRDefault="00C61E17" w:rsidP="00C61E17">
                        <w:pPr>
                          <w:pStyle w:val="ConsPlusCell"/>
                          <w:widowControl/>
                          <w:suppressAutoHyphens/>
                          <w:jc w:val="center"/>
                          <w:rPr>
                            <w:rFonts w:ascii="Times New Roman" w:hAnsi="Times New Roman" w:cs="Times New Roman"/>
                            <w:sz w:val="24"/>
                            <w:szCs w:val="24"/>
                          </w:rPr>
                        </w:pPr>
                        <w:r w:rsidRPr="00FA779C">
                          <w:rPr>
                            <w:rFonts w:ascii="Times New Roman" w:hAnsi="Times New Roman" w:cs="Times New Roman"/>
                            <w:sz w:val="24"/>
                            <w:szCs w:val="24"/>
                          </w:rPr>
                          <w:t>7</w:t>
                        </w:r>
                      </w:p>
                    </w:tc>
                  </w:tr>
                  <w:tr w:rsidR="00C61E17" w:rsidRPr="00133F68" w:rsidTr="00FA73EC">
                    <w:trPr>
                      <w:trHeight w:val="240"/>
                    </w:trPr>
                    <w:tc>
                      <w:tcPr>
                        <w:tcW w:w="14454" w:type="dxa"/>
                        <w:gridSpan w:val="13"/>
                      </w:tcPr>
                      <w:p w:rsidR="00C61E17" w:rsidRPr="00133F68" w:rsidRDefault="00C61E17" w:rsidP="00C61E17">
                        <w:pPr>
                          <w:pStyle w:val="ConsPlusCell"/>
                          <w:widowControl/>
                          <w:suppressAutoHyphens/>
                          <w:ind w:left="1080"/>
                          <w:jc w:val="center"/>
                          <w:rPr>
                            <w:rFonts w:ascii="Times New Roman" w:hAnsi="Times New Roman" w:cs="Times New Roman"/>
                            <w:b/>
                            <w:sz w:val="24"/>
                            <w:szCs w:val="24"/>
                          </w:rPr>
                        </w:pPr>
                        <w:r w:rsidRPr="00133F68">
                          <w:rPr>
                            <w:rFonts w:ascii="Times New Roman" w:hAnsi="Times New Roman" w:cs="Times New Roman"/>
                            <w:b/>
                            <w:sz w:val="24"/>
                            <w:szCs w:val="24"/>
                          </w:rPr>
                          <w:t>Цель 1. «Формирование комфортной городской среды для проживания путем предоставления поддержки в решении</w:t>
                        </w:r>
                      </w:p>
                      <w:p w:rsidR="00C61E17" w:rsidRPr="00133F68" w:rsidRDefault="00C61E17" w:rsidP="00C61E17">
                        <w:pPr>
                          <w:pStyle w:val="ConsPlusCell"/>
                          <w:widowControl/>
                          <w:suppressAutoHyphens/>
                          <w:ind w:left="1080"/>
                          <w:jc w:val="center"/>
                          <w:rPr>
                            <w:rFonts w:ascii="Times New Roman" w:hAnsi="Times New Roman" w:cs="Times New Roman"/>
                            <w:b/>
                            <w:sz w:val="24"/>
                            <w:szCs w:val="24"/>
                          </w:rPr>
                        </w:pPr>
                        <w:r w:rsidRPr="00133F68">
                          <w:rPr>
                            <w:rFonts w:ascii="Times New Roman" w:hAnsi="Times New Roman" w:cs="Times New Roman"/>
                            <w:sz w:val="24"/>
                            <w:szCs w:val="24"/>
                          </w:rPr>
                          <w:t xml:space="preserve"> </w:t>
                        </w:r>
                        <w:r w:rsidRPr="00133F68">
                          <w:rPr>
                            <w:rFonts w:ascii="Times New Roman" w:hAnsi="Times New Roman" w:cs="Times New Roman"/>
                            <w:b/>
                            <w:sz w:val="24"/>
                            <w:szCs w:val="24"/>
                          </w:rPr>
                          <w:t>жилищной проблемы молодым семьям»</w:t>
                        </w:r>
                      </w:p>
                    </w:tc>
                  </w:tr>
                  <w:tr w:rsidR="00C61E17" w:rsidRPr="00901B37" w:rsidTr="00FA73EC">
                    <w:trPr>
                      <w:trHeight w:val="240"/>
                    </w:trPr>
                    <w:tc>
                      <w:tcPr>
                        <w:tcW w:w="14454" w:type="dxa"/>
                        <w:gridSpan w:val="13"/>
                      </w:tcPr>
                      <w:p w:rsidR="00C61E17" w:rsidRPr="00133F68" w:rsidRDefault="00C61E17" w:rsidP="00C61E17">
                        <w:pPr>
                          <w:pStyle w:val="ConsPlusCell"/>
                          <w:widowControl/>
                          <w:suppressAutoHyphens/>
                          <w:ind w:left="1080"/>
                          <w:jc w:val="center"/>
                          <w:rPr>
                            <w:rFonts w:ascii="Times New Roman" w:hAnsi="Times New Roman" w:cs="Times New Roman"/>
                            <w:b/>
                            <w:sz w:val="24"/>
                            <w:szCs w:val="24"/>
                          </w:rPr>
                        </w:pPr>
                        <w:r w:rsidRPr="00133F68">
                          <w:rPr>
                            <w:rFonts w:ascii="Times New Roman" w:hAnsi="Times New Roman" w:cs="Times New Roman"/>
                            <w:b/>
                            <w:sz w:val="24"/>
                            <w:szCs w:val="24"/>
                          </w:rPr>
                          <w:t>Подпрограмма «Обеспечение жильем молодых семей в Советском городском округе Ставропольского края»</w:t>
                        </w:r>
                      </w:p>
                    </w:tc>
                  </w:tr>
                  <w:tr w:rsidR="00C61E17" w:rsidRPr="00901B37" w:rsidTr="00FA73EC">
                    <w:trPr>
                      <w:trHeight w:val="240"/>
                    </w:trPr>
                    <w:tc>
                      <w:tcPr>
                        <w:tcW w:w="14454" w:type="dxa"/>
                        <w:gridSpan w:val="13"/>
                      </w:tcPr>
                      <w:p w:rsidR="00C61E17" w:rsidRPr="00133F68" w:rsidRDefault="00C61E17" w:rsidP="00C61E17">
                        <w:pPr>
                          <w:pStyle w:val="ConsPlusCell"/>
                          <w:widowControl/>
                          <w:suppressAutoHyphens/>
                          <w:jc w:val="center"/>
                          <w:rPr>
                            <w:rFonts w:ascii="Times New Roman" w:hAnsi="Times New Roman" w:cs="Times New Roman"/>
                            <w:b/>
                            <w:sz w:val="24"/>
                            <w:szCs w:val="24"/>
                          </w:rPr>
                        </w:pPr>
                        <w:r w:rsidRPr="00133F68">
                          <w:rPr>
                            <w:rFonts w:ascii="Times New Roman" w:hAnsi="Times New Roman" w:cs="Times New Roman"/>
                            <w:b/>
                            <w:sz w:val="24"/>
                            <w:szCs w:val="24"/>
                          </w:rPr>
                          <w:t>Задача 1.  Организация учета молодых семей, участвующих в Подпрограмме</w:t>
                        </w:r>
                      </w:p>
                    </w:tc>
                  </w:tr>
                  <w:tr w:rsidR="00C61E17" w:rsidRPr="00901B37" w:rsidTr="005607B7">
                    <w:trPr>
                      <w:trHeight w:val="240"/>
                    </w:trPr>
                    <w:tc>
                      <w:tcPr>
                        <w:tcW w:w="990" w:type="dxa"/>
                      </w:tcPr>
                      <w:p w:rsidR="00C61E17" w:rsidRPr="00133F68" w:rsidRDefault="00C61E17" w:rsidP="00C61E17">
                        <w:pPr>
                          <w:pStyle w:val="ConsPlusCell"/>
                          <w:widowControl/>
                          <w:suppressAutoHyphens/>
                          <w:jc w:val="center"/>
                          <w:rPr>
                            <w:rFonts w:ascii="Times New Roman" w:hAnsi="Times New Roman" w:cs="Times New Roman"/>
                            <w:sz w:val="24"/>
                            <w:szCs w:val="24"/>
                          </w:rPr>
                        </w:pPr>
                        <w:r w:rsidRPr="00133F68">
                          <w:rPr>
                            <w:rFonts w:ascii="Times New Roman" w:hAnsi="Times New Roman" w:cs="Times New Roman"/>
                            <w:sz w:val="24"/>
                            <w:szCs w:val="24"/>
                          </w:rPr>
                          <w:t>1.</w:t>
                        </w:r>
                      </w:p>
                    </w:tc>
                    <w:tc>
                      <w:tcPr>
                        <w:tcW w:w="2766" w:type="dxa"/>
                        <w:gridSpan w:val="2"/>
                      </w:tcPr>
                      <w:p w:rsidR="00C61E17" w:rsidRPr="006847C7" w:rsidRDefault="00C61E17" w:rsidP="00C61E17">
                        <w:pPr>
                          <w:widowControl w:val="0"/>
                          <w:suppressAutoHyphens/>
                          <w:autoSpaceDE w:val="0"/>
                          <w:autoSpaceDN w:val="0"/>
                          <w:adjustRightInd w:val="0"/>
                          <w:jc w:val="both"/>
                          <w:rPr>
                            <w:rFonts w:ascii="Times New Roman" w:hAnsi="Times New Roman" w:cs="Times New Roman"/>
                            <w:b/>
                            <w:sz w:val="24"/>
                            <w:szCs w:val="24"/>
                            <w:lang w:val="ru-RU"/>
                          </w:rPr>
                        </w:pPr>
                        <w:r w:rsidRPr="006847C7">
                          <w:rPr>
                            <w:rFonts w:ascii="Times New Roman" w:hAnsi="Times New Roman" w:cs="Times New Roman"/>
                            <w:b/>
                            <w:sz w:val="24"/>
                            <w:szCs w:val="24"/>
                            <w:lang w:val="ru-RU"/>
                          </w:rPr>
                          <w:t>Основное мероприятие</w:t>
                        </w:r>
                      </w:p>
                      <w:p w:rsidR="00C61E17" w:rsidRPr="006847C7" w:rsidRDefault="00C61E17" w:rsidP="00C61E17">
                        <w:pPr>
                          <w:widowControl w:val="0"/>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Предоставление в </w:t>
                        </w:r>
                        <w:r w:rsidRPr="006847C7">
                          <w:rPr>
                            <w:rFonts w:ascii="Times New Roman" w:hAnsi="Times New Roman" w:cs="Times New Roman"/>
                            <w:sz w:val="24"/>
                            <w:szCs w:val="24"/>
                            <w:lang w:val="ru-RU"/>
                          </w:rPr>
                          <w:lastRenderedPageBreak/>
                          <w:t>установленном порядке социальных выплат молодым семьям.</w:t>
                        </w:r>
                      </w:p>
                    </w:tc>
                    <w:tc>
                      <w:tcPr>
                        <w:tcW w:w="2267" w:type="dxa"/>
                        <w:gridSpan w:val="3"/>
                      </w:tcPr>
                      <w:p w:rsidR="00C61E17" w:rsidRPr="00133F68" w:rsidRDefault="00C61E17" w:rsidP="00C61E17">
                        <w:pPr>
                          <w:suppressAutoHyphens/>
                          <w:autoSpaceDE w:val="0"/>
                          <w:autoSpaceDN w:val="0"/>
                          <w:adjustRightInd w:val="0"/>
                          <w:jc w:val="both"/>
                          <w:rPr>
                            <w:rFonts w:ascii="Times New Roman" w:hAnsi="Times New Roman" w:cs="Times New Roman"/>
                            <w:sz w:val="24"/>
                            <w:szCs w:val="24"/>
                          </w:rPr>
                        </w:pPr>
                        <w:proofErr w:type="spellStart"/>
                        <w:r w:rsidRPr="00133F68">
                          <w:rPr>
                            <w:rFonts w:ascii="Times New Roman" w:hAnsi="Times New Roman" w:cs="Times New Roman"/>
                            <w:sz w:val="24"/>
                            <w:szCs w:val="24"/>
                          </w:rPr>
                          <w:lastRenderedPageBreak/>
                          <w:t>ООБиСР</w:t>
                        </w:r>
                        <w:proofErr w:type="spellEnd"/>
                      </w:p>
                    </w:tc>
                    <w:tc>
                      <w:tcPr>
                        <w:tcW w:w="1356" w:type="dxa"/>
                        <w:gridSpan w:val="3"/>
                      </w:tcPr>
                      <w:p w:rsidR="00C61E17" w:rsidRPr="00133F68" w:rsidRDefault="00C61E17" w:rsidP="00A81921">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201</w:t>
                        </w:r>
                        <w:r w:rsidR="00A81921">
                          <w:rPr>
                            <w:rFonts w:ascii="Times New Roman" w:hAnsi="Times New Roman" w:cs="Times New Roman"/>
                            <w:sz w:val="24"/>
                            <w:szCs w:val="24"/>
                            <w:lang w:val="ru-RU"/>
                          </w:rPr>
                          <w:t>9</w:t>
                        </w:r>
                        <w:r w:rsidRPr="00133F68">
                          <w:rPr>
                            <w:rFonts w:ascii="Times New Roman" w:hAnsi="Times New Roman" w:cs="Times New Roman"/>
                            <w:sz w:val="24"/>
                            <w:szCs w:val="24"/>
                          </w:rPr>
                          <w:t xml:space="preserve"> г</w:t>
                        </w:r>
                      </w:p>
                    </w:tc>
                    <w:tc>
                      <w:tcPr>
                        <w:tcW w:w="978" w:type="dxa"/>
                        <w:gridSpan w:val="2"/>
                      </w:tcPr>
                      <w:p w:rsidR="00C61E17" w:rsidRPr="00133F68" w:rsidRDefault="00C61E17" w:rsidP="00A81921">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202</w:t>
                        </w:r>
                        <w:r w:rsidR="00A81921">
                          <w:rPr>
                            <w:rFonts w:ascii="Times New Roman" w:hAnsi="Times New Roman" w:cs="Times New Roman"/>
                            <w:sz w:val="24"/>
                            <w:szCs w:val="24"/>
                            <w:lang w:val="ru-RU"/>
                          </w:rPr>
                          <w:t xml:space="preserve">4 </w:t>
                        </w:r>
                        <w:r w:rsidRPr="00133F68">
                          <w:rPr>
                            <w:rFonts w:ascii="Times New Roman" w:hAnsi="Times New Roman" w:cs="Times New Roman"/>
                            <w:sz w:val="24"/>
                            <w:szCs w:val="24"/>
                          </w:rPr>
                          <w:t>г</w:t>
                        </w:r>
                      </w:p>
                    </w:tc>
                    <w:tc>
                      <w:tcPr>
                        <w:tcW w:w="2978" w:type="dxa"/>
                      </w:tcPr>
                      <w:p w:rsidR="00C61E17" w:rsidRPr="006847C7" w:rsidRDefault="00C61E17" w:rsidP="00C61E17">
                        <w:pPr>
                          <w:autoSpaceDE w:val="0"/>
                          <w:autoSpaceDN w:val="0"/>
                          <w:adjustRightInd w:val="0"/>
                          <w:jc w:val="both"/>
                          <w:rPr>
                            <w:rFonts w:ascii="Times New Roman" w:hAnsi="Times New Roman" w:cs="Times New Roman"/>
                            <w:color w:val="262626"/>
                            <w:sz w:val="24"/>
                            <w:szCs w:val="24"/>
                            <w:lang w:val="ru-RU"/>
                          </w:rPr>
                        </w:pPr>
                        <w:r w:rsidRPr="006847C7">
                          <w:rPr>
                            <w:rFonts w:ascii="Times New Roman" w:hAnsi="Times New Roman" w:cs="Times New Roman"/>
                            <w:color w:val="262626"/>
                            <w:sz w:val="24"/>
                            <w:szCs w:val="24"/>
                            <w:lang w:val="ru-RU"/>
                          </w:rPr>
                          <w:t xml:space="preserve">- увеличение количества выданных и оплаченных </w:t>
                        </w:r>
                        <w:r w:rsidRPr="006847C7">
                          <w:rPr>
                            <w:rFonts w:ascii="Times New Roman" w:hAnsi="Times New Roman" w:cs="Times New Roman"/>
                            <w:color w:val="262626"/>
                            <w:sz w:val="24"/>
                            <w:szCs w:val="24"/>
                            <w:lang w:val="ru-RU"/>
                          </w:rPr>
                          <w:lastRenderedPageBreak/>
                          <w:t>свидетельств о праве на получение социальной выплаты молодым семьям на приобретение жилого помещения или строительство индивидуального жилого дома;</w:t>
                        </w:r>
                      </w:p>
                      <w:p w:rsidR="00C61E17" w:rsidRPr="006847C7" w:rsidRDefault="00C61E17" w:rsidP="00C61E17">
                        <w:pPr>
                          <w:suppressAutoHyphens/>
                          <w:autoSpaceDE w:val="0"/>
                          <w:autoSpaceDN w:val="0"/>
                          <w:adjustRightInd w:val="0"/>
                          <w:jc w:val="both"/>
                          <w:rPr>
                            <w:rFonts w:ascii="Times New Roman" w:hAnsi="Times New Roman" w:cs="Times New Roman"/>
                            <w:sz w:val="24"/>
                            <w:szCs w:val="24"/>
                            <w:lang w:val="ru-RU"/>
                          </w:rPr>
                        </w:pPr>
                      </w:p>
                    </w:tc>
                    <w:tc>
                      <w:tcPr>
                        <w:tcW w:w="3119" w:type="dxa"/>
                      </w:tcPr>
                      <w:p w:rsidR="00C61E17" w:rsidRPr="006847C7" w:rsidRDefault="00C61E17" w:rsidP="00C61E17">
                        <w:pPr>
                          <w:autoSpaceDE w:val="0"/>
                          <w:autoSpaceDN w:val="0"/>
                          <w:adjustRightInd w:val="0"/>
                          <w:jc w:val="both"/>
                          <w:rPr>
                            <w:rFonts w:ascii="Times New Roman" w:hAnsi="Times New Roman" w:cs="Times New Roman"/>
                            <w:color w:val="262626"/>
                            <w:sz w:val="24"/>
                            <w:szCs w:val="24"/>
                            <w:lang w:val="ru-RU"/>
                          </w:rPr>
                        </w:pPr>
                        <w:r w:rsidRPr="006847C7">
                          <w:rPr>
                            <w:rFonts w:ascii="Times New Roman" w:hAnsi="Times New Roman" w:cs="Times New Roman"/>
                            <w:color w:val="262626"/>
                            <w:sz w:val="24"/>
                            <w:szCs w:val="24"/>
                            <w:lang w:val="ru-RU"/>
                          </w:rPr>
                          <w:lastRenderedPageBreak/>
                          <w:t xml:space="preserve">Показатели 1.1, 2.2 Подпрограммы </w:t>
                        </w:r>
                        <w:r w:rsidRPr="006847C7">
                          <w:rPr>
                            <w:rFonts w:ascii="Times New Roman" w:hAnsi="Times New Roman" w:cs="Times New Roman"/>
                            <w:color w:val="262626"/>
                            <w:sz w:val="24"/>
                            <w:szCs w:val="24"/>
                            <w:lang w:val="ru-RU"/>
                          </w:rPr>
                          <w:lastRenderedPageBreak/>
                          <w:t>«</w:t>
                        </w:r>
                        <w:r w:rsidRPr="006847C7">
                          <w:rPr>
                            <w:rFonts w:ascii="Times New Roman" w:hAnsi="Times New Roman" w:cs="Times New Roman"/>
                            <w:sz w:val="24"/>
                            <w:szCs w:val="24"/>
                            <w:lang w:val="ru-RU"/>
                          </w:rPr>
                          <w:t>Обеспечение жильем молодых семей в Советском городском округе Ставропольского края» приложения № 6 к Программе</w:t>
                        </w:r>
                      </w:p>
                    </w:tc>
                  </w:tr>
                  <w:tr w:rsidR="00C61E17" w:rsidRPr="00901B37" w:rsidTr="00FA73EC">
                    <w:trPr>
                      <w:trHeight w:val="240"/>
                    </w:trPr>
                    <w:tc>
                      <w:tcPr>
                        <w:tcW w:w="14454" w:type="dxa"/>
                        <w:gridSpan w:val="13"/>
                      </w:tcPr>
                      <w:p w:rsidR="00C61E17" w:rsidRPr="006847C7" w:rsidRDefault="00C61E17" w:rsidP="00C61E17">
                        <w:pPr>
                          <w:autoSpaceDE w:val="0"/>
                          <w:autoSpaceDN w:val="0"/>
                          <w:adjustRightInd w:val="0"/>
                          <w:jc w:val="center"/>
                          <w:rPr>
                            <w:rFonts w:ascii="Times New Roman" w:hAnsi="Times New Roman" w:cs="Times New Roman"/>
                            <w:b/>
                            <w:color w:val="262626"/>
                            <w:sz w:val="24"/>
                            <w:szCs w:val="24"/>
                            <w:lang w:val="ru-RU"/>
                          </w:rPr>
                        </w:pPr>
                        <w:r w:rsidRPr="006847C7">
                          <w:rPr>
                            <w:rFonts w:ascii="Times New Roman" w:hAnsi="Times New Roman" w:cs="Times New Roman"/>
                            <w:b/>
                            <w:sz w:val="24"/>
                            <w:szCs w:val="24"/>
                            <w:lang w:val="ru-RU"/>
                          </w:rPr>
                          <w:lastRenderedPageBreak/>
                          <w:t>Цель 2.  «Внедрение современного технологического и вспомогательного оборудования, новых средств автоматизации»</w:t>
                        </w:r>
                      </w:p>
                    </w:tc>
                  </w:tr>
                  <w:tr w:rsidR="00C61E17" w:rsidRPr="00901B37" w:rsidTr="00FA73EC">
                    <w:trPr>
                      <w:trHeight w:val="240"/>
                    </w:trPr>
                    <w:tc>
                      <w:tcPr>
                        <w:tcW w:w="14454" w:type="dxa"/>
                        <w:gridSpan w:val="13"/>
                      </w:tcPr>
                      <w:p w:rsidR="00C61E17" w:rsidRPr="00133F68" w:rsidRDefault="00C61E17" w:rsidP="00C61E17">
                        <w:pPr>
                          <w:pStyle w:val="ConsPlusCell"/>
                          <w:widowControl/>
                          <w:suppressAutoHyphens/>
                          <w:ind w:left="1080"/>
                          <w:rPr>
                            <w:rFonts w:ascii="Times New Roman" w:hAnsi="Times New Roman" w:cs="Times New Roman"/>
                            <w:b/>
                            <w:sz w:val="24"/>
                            <w:szCs w:val="24"/>
                          </w:rPr>
                        </w:pPr>
                        <w:r w:rsidRPr="00133F68">
                          <w:rPr>
                            <w:rFonts w:ascii="Times New Roman" w:hAnsi="Times New Roman" w:cs="Times New Roman"/>
                            <w:b/>
                            <w:sz w:val="24"/>
                            <w:szCs w:val="24"/>
                          </w:rPr>
                          <w:t>Подпрограмма «Модернизация, развитие коммунального хозяйства в Советском городском округе Ставропольского края»</w:t>
                        </w:r>
                      </w:p>
                    </w:tc>
                  </w:tr>
                  <w:tr w:rsidR="00C61E17" w:rsidRPr="00901B37" w:rsidTr="00FA73EC">
                    <w:trPr>
                      <w:trHeight w:val="240"/>
                    </w:trPr>
                    <w:tc>
                      <w:tcPr>
                        <w:tcW w:w="14454" w:type="dxa"/>
                        <w:gridSpan w:val="13"/>
                      </w:tcPr>
                      <w:p w:rsidR="00C61E17" w:rsidRPr="00133F68" w:rsidRDefault="00C61E17" w:rsidP="00C61E17">
                        <w:pPr>
                          <w:pStyle w:val="ConsPlusCell"/>
                          <w:widowControl/>
                          <w:suppressAutoHyphens/>
                          <w:ind w:left="1080"/>
                          <w:jc w:val="center"/>
                          <w:rPr>
                            <w:rFonts w:ascii="Times New Roman" w:hAnsi="Times New Roman" w:cs="Times New Roman"/>
                            <w:b/>
                            <w:sz w:val="24"/>
                            <w:szCs w:val="24"/>
                          </w:rPr>
                        </w:pPr>
                        <w:r w:rsidRPr="00133F68">
                          <w:rPr>
                            <w:rFonts w:ascii="Times New Roman" w:hAnsi="Times New Roman" w:cs="Times New Roman"/>
                            <w:b/>
                            <w:sz w:val="24"/>
                            <w:szCs w:val="24"/>
                          </w:rPr>
                          <w:t>Задача 1. «Модернизация коммунальной инфраструктуры (реконструкция котельных)</w:t>
                        </w:r>
                      </w:p>
                    </w:tc>
                  </w:tr>
                  <w:tr w:rsidR="00C61E17" w:rsidRPr="00901B37" w:rsidTr="005607B7">
                    <w:trPr>
                      <w:trHeight w:val="240"/>
                    </w:trPr>
                    <w:tc>
                      <w:tcPr>
                        <w:tcW w:w="990" w:type="dxa"/>
                      </w:tcPr>
                      <w:p w:rsidR="00C61E17" w:rsidRPr="00133F68" w:rsidRDefault="00C61E17" w:rsidP="00C61E17">
                        <w:pPr>
                          <w:pStyle w:val="ConsPlusCell"/>
                          <w:widowControl/>
                          <w:suppressAutoHyphens/>
                          <w:jc w:val="center"/>
                          <w:rPr>
                            <w:rFonts w:ascii="Times New Roman" w:hAnsi="Times New Roman" w:cs="Times New Roman"/>
                            <w:sz w:val="24"/>
                            <w:szCs w:val="24"/>
                          </w:rPr>
                        </w:pPr>
                        <w:r w:rsidRPr="00133F68">
                          <w:rPr>
                            <w:rFonts w:ascii="Times New Roman" w:hAnsi="Times New Roman" w:cs="Times New Roman"/>
                            <w:sz w:val="24"/>
                            <w:szCs w:val="24"/>
                          </w:rPr>
                          <w:t>2.</w:t>
                        </w:r>
                      </w:p>
                    </w:tc>
                    <w:tc>
                      <w:tcPr>
                        <w:tcW w:w="2766" w:type="dxa"/>
                        <w:gridSpan w:val="2"/>
                      </w:tcPr>
                      <w:p w:rsidR="00C61E17" w:rsidRPr="006847C7" w:rsidRDefault="00C61E17" w:rsidP="00C61E17">
                        <w:pPr>
                          <w:jc w:val="both"/>
                          <w:rPr>
                            <w:rFonts w:ascii="Times New Roman" w:hAnsi="Times New Roman" w:cs="Times New Roman"/>
                            <w:b/>
                            <w:sz w:val="24"/>
                            <w:szCs w:val="24"/>
                            <w:lang w:val="ru-RU"/>
                          </w:rPr>
                        </w:pPr>
                        <w:r w:rsidRPr="006847C7">
                          <w:rPr>
                            <w:rFonts w:ascii="Times New Roman" w:hAnsi="Times New Roman" w:cs="Times New Roman"/>
                            <w:b/>
                            <w:sz w:val="24"/>
                            <w:szCs w:val="24"/>
                            <w:lang w:val="ru-RU"/>
                          </w:rPr>
                          <w:t>Основное мероприятие</w:t>
                        </w:r>
                      </w:p>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Модернизация и развитие систем  коммунальной инфраструктуры; </w:t>
                        </w:r>
                      </w:p>
                    </w:tc>
                    <w:tc>
                      <w:tcPr>
                        <w:tcW w:w="2267" w:type="dxa"/>
                        <w:gridSpan w:val="3"/>
                      </w:tcPr>
                      <w:p w:rsidR="00C61E17" w:rsidRPr="006847C7" w:rsidRDefault="00C61E17" w:rsidP="00C61E17">
                        <w:pPr>
                          <w:jc w:val="both"/>
                          <w:rPr>
                            <w:rFonts w:ascii="Times New Roman" w:hAnsi="Times New Roman" w:cs="Times New Roman"/>
                            <w:bCs/>
                            <w:sz w:val="24"/>
                            <w:szCs w:val="24"/>
                            <w:lang w:val="ru-RU"/>
                          </w:rPr>
                        </w:pP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w:t>
                        </w:r>
                      </w:p>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bCs/>
                            <w:sz w:val="24"/>
                            <w:szCs w:val="24"/>
                            <w:lang w:val="ru-RU"/>
                          </w:rPr>
                          <w:t>ОГХ</w:t>
                        </w:r>
                        <w:r w:rsidRPr="006847C7">
                          <w:rPr>
                            <w:rFonts w:ascii="Times New Roman" w:hAnsi="Times New Roman" w:cs="Times New Roman"/>
                            <w:sz w:val="24"/>
                            <w:szCs w:val="24"/>
                            <w:lang w:val="ru-RU"/>
                          </w:rPr>
                          <w:t>;</w:t>
                        </w:r>
                      </w:p>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ТО </w:t>
                        </w:r>
                        <w:proofErr w:type="gramStart"/>
                        <w:r w:rsidRPr="006847C7">
                          <w:rPr>
                            <w:rFonts w:ascii="Times New Roman" w:hAnsi="Times New Roman" w:cs="Times New Roman"/>
                            <w:sz w:val="24"/>
                            <w:szCs w:val="24"/>
                            <w:lang w:val="ru-RU"/>
                          </w:rPr>
                          <w:t>с</w:t>
                        </w:r>
                        <w:proofErr w:type="gramEnd"/>
                        <w:r w:rsidRPr="006847C7">
                          <w:rPr>
                            <w:rFonts w:ascii="Times New Roman" w:hAnsi="Times New Roman" w:cs="Times New Roman"/>
                            <w:sz w:val="24"/>
                            <w:szCs w:val="24"/>
                            <w:lang w:val="ru-RU"/>
                          </w:rPr>
                          <w:t>. Горькая Балка</w:t>
                        </w:r>
                      </w:p>
                    </w:tc>
                    <w:tc>
                      <w:tcPr>
                        <w:tcW w:w="1356" w:type="dxa"/>
                        <w:gridSpan w:val="3"/>
                      </w:tcPr>
                      <w:p w:rsidR="00C61E17" w:rsidRPr="00133F68" w:rsidRDefault="00C61E17" w:rsidP="00A81921">
                        <w:pPr>
                          <w:pStyle w:val="ConsPlusCell"/>
                          <w:widowControl/>
                          <w:suppressAutoHyphens/>
                          <w:jc w:val="center"/>
                          <w:rPr>
                            <w:rFonts w:ascii="Times New Roman" w:hAnsi="Times New Roman" w:cs="Times New Roman"/>
                            <w:sz w:val="24"/>
                            <w:szCs w:val="24"/>
                          </w:rPr>
                        </w:pPr>
                        <w:r w:rsidRPr="00133F68">
                          <w:rPr>
                            <w:rFonts w:ascii="Times New Roman" w:hAnsi="Times New Roman" w:cs="Times New Roman"/>
                            <w:sz w:val="24"/>
                            <w:szCs w:val="24"/>
                          </w:rPr>
                          <w:t>201</w:t>
                        </w:r>
                        <w:r w:rsidR="00A81921">
                          <w:rPr>
                            <w:rFonts w:ascii="Times New Roman" w:hAnsi="Times New Roman" w:cs="Times New Roman"/>
                            <w:sz w:val="24"/>
                            <w:szCs w:val="24"/>
                          </w:rPr>
                          <w:t xml:space="preserve">8 </w:t>
                        </w:r>
                        <w:r w:rsidRPr="00133F68">
                          <w:rPr>
                            <w:rFonts w:ascii="Times New Roman" w:hAnsi="Times New Roman" w:cs="Times New Roman"/>
                            <w:sz w:val="24"/>
                            <w:szCs w:val="24"/>
                          </w:rPr>
                          <w:t>г</w:t>
                        </w:r>
                      </w:p>
                    </w:tc>
                    <w:tc>
                      <w:tcPr>
                        <w:tcW w:w="978" w:type="dxa"/>
                        <w:gridSpan w:val="2"/>
                      </w:tcPr>
                      <w:p w:rsidR="00C61E17" w:rsidRPr="00133F68" w:rsidRDefault="00C61E17" w:rsidP="00D45CBD">
                        <w:pPr>
                          <w:pStyle w:val="ConsPlusCell"/>
                          <w:widowControl/>
                          <w:suppressAutoHyphens/>
                          <w:jc w:val="center"/>
                          <w:rPr>
                            <w:rFonts w:ascii="Times New Roman" w:hAnsi="Times New Roman" w:cs="Times New Roman"/>
                            <w:sz w:val="24"/>
                            <w:szCs w:val="24"/>
                          </w:rPr>
                        </w:pPr>
                        <w:r w:rsidRPr="00133F68">
                          <w:rPr>
                            <w:rFonts w:ascii="Times New Roman" w:hAnsi="Times New Roman" w:cs="Times New Roman"/>
                            <w:sz w:val="24"/>
                            <w:szCs w:val="24"/>
                          </w:rPr>
                          <w:t>20</w:t>
                        </w:r>
                        <w:r w:rsidR="00D45CBD" w:rsidRPr="00133F68">
                          <w:rPr>
                            <w:rFonts w:ascii="Times New Roman" w:hAnsi="Times New Roman" w:cs="Times New Roman"/>
                            <w:sz w:val="24"/>
                            <w:szCs w:val="24"/>
                          </w:rPr>
                          <w:t>19</w:t>
                        </w:r>
                        <w:r w:rsidRPr="00133F68">
                          <w:rPr>
                            <w:rFonts w:ascii="Times New Roman" w:hAnsi="Times New Roman" w:cs="Times New Roman"/>
                            <w:sz w:val="24"/>
                            <w:szCs w:val="24"/>
                          </w:rPr>
                          <w:t>г</w:t>
                        </w:r>
                      </w:p>
                    </w:tc>
                    <w:tc>
                      <w:tcPr>
                        <w:tcW w:w="2978" w:type="dxa"/>
                      </w:tcPr>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увеличение протяженности  сетей ХВС на 1,5 км;</w:t>
                        </w:r>
                      </w:p>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увеличение количества реконструированных котельных на 8 шт.</w:t>
                        </w:r>
                      </w:p>
                      <w:p w:rsidR="00C61E17" w:rsidRPr="006847C7" w:rsidRDefault="00C61E17" w:rsidP="00C61E17">
                        <w:pPr>
                          <w:jc w:val="both"/>
                          <w:rPr>
                            <w:rFonts w:ascii="Times New Roman" w:hAnsi="Times New Roman" w:cs="Times New Roman"/>
                            <w:sz w:val="24"/>
                            <w:szCs w:val="24"/>
                            <w:lang w:val="ru-RU"/>
                          </w:rPr>
                        </w:pPr>
                      </w:p>
                    </w:tc>
                    <w:tc>
                      <w:tcPr>
                        <w:tcW w:w="3119" w:type="dxa"/>
                      </w:tcPr>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Показатели 1.1, 1.2, 1.3 Подпрограммы </w:t>
                        </w:r>
                        <w:r w:rsidRPr="006847C7">
                          <w:rPr>
                            <w:rFonts w:ascii="Times New Roman" w:hAnsi="Times New Roman" w:cs="Times New Roman"/>
                            <w:sz w:val="24"/>
                            <w:szCs w:val="24"/>
                            <w:lang w:val="ru-RU"/>
                          </w:rPr>
                          <w:t>«Модернизация, развитие коммунального хозяйства в Советском городском округе Ставропольского края» приложения № 6 к Программе</w:t>
                        </w:r>
                      </w:p>
                    </w:tc>
                  </w:tr>
                  <w:tr w:rsidR="00C61E17" w:rsidRPr="00901B37" w:rsidTr="005607B7">
                    <w:trPr>
                      <w:trHeight w:val="240"/>
                    </w:trPr>
                    <w:tc>
                      <w:tcPr>
                        <w:tcW w:w="990" w:type="dxa"/>
                      </w:tcPr>
                      <w:p w:rsidR="00C61E17" w:rsidRPr="00133F68" w:rsidRDefault="00C61E17" w:rsidP="00C61E17">
                        <w:pPr>
                          <w:pStyle w:val="ConsPlusCell"/>
                          <w:widowControl/>
                          <w:suppressAutoHyphens/>
                          <w:rPr>
                            <w:rFonts w:ascii="Times New Roman" w:hAnsi="Times New Roman" w:cs="Times New Roman"/>
                            <w:sz w:val="24"/>
                            <w:szCs w:val="24"/>
                          </w:rPr>
                        </w:pPr>
                        <w:r w:rsidRPr="00133F68">
                          <w:rPr>
                            <w:rFonts w:ascii="Times New Roman" w:hAnsi="Times New Roman" w:cs="Times New Roman"/>
                            <w:sz w:val="24"/>
                            <w:szCs w:val="24"/>
                          </w:rPr>
                          <w:t>2.1.</w:t>
                        </w:r>
                      </w:p>
                    </w:tc>
                    <w:tc>
                      <w:tcPr>
                        <w:tcW w:w="2766" w:type="dxa"/>
                        <w:gridSpan w:val="2"/>
                      </w:tcPr>
                      <w:p w:rsidR="00C61E17" w:rsidRPr="00133F68" w:rsidRDefault="00C61E17" w:rsidP="00C61E17">
                        <w:pPr>
                          <w:pStyle w:val="ConsPlusCell"/>
                          <w:widowControl/>
                          <w:suppressAutoHyphens/>
                          <w:rPr>
                            <w:rFonts w:ascii="Times New Roman" w:hAnsi="Times New Roman" w:cs="Times New Roman"/>
                            <w:sz w:val="24"/>
                            <w:szCs w:val="24"/>
                          </w:rPr>
                        </w:pPr>
                        <w:r w:rsidRPr="00133F68">
                          <w:rPr>
                            <w:rFonts w:ascii="Times New Roman" w:hAnsi="Times New Roman" w:cs="Times New Roman"/>
                            <w:sz w:val="24"/>
                            <w:szCs w:val="24"/>
                          </w:rPr>
                          <w:t>Реконструкция котельных:</w:t>
                        </w:r>
                      </w:p>
                      <w:p w:rsidR="00C61E17" w:rsidRPr="006847C7" w:rsidRDefault="00C61E17" w:rsidP="00C61E17">
                        <w:pPr>
                          <w:widowControl w:val="0"/>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2018г</w:t>
                        </w:r>
                      </w:p>
                      <w:p w:rsidR="00C61E17" w:rsidRPr="006847C7" w:rsidRDefault="00C61E17" w:rsidP="00C61E17">
                        <w:pPr>
                          <w:widowControl w:val="0"/>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г. Зеленокумск, ул. Ленина, 239а (№3314):</w:t>
                        </w:r>
                      </w:p>
                      <w:p w:rsidR="00C61E17" w:rsidRPr="006847C7" w:rsidRDefault="00C61E17" w:rsidP="00C61E17">
                        <w:pPr>
                          <w:widowControl w:val="0"/>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2019г</w:t>
                        </w:r>
                      </w:p>
                      <w:p w:rsidR="00C61E17" w:rsidRPr="00133F68" w:rsidRDefault="00C61E17" w:rsidP="00C61E17">
                        <w:pPr>
                          <w:widowControl w:val="0"/>
                          <w:suppressAutoHyphens/>
                          <w:autoSpaceDE w:val="0"/>
                          <w:autoSpaceDN w:val="0"/>
                          <w:adjustRightInd w:val="0"/>
                          <w:jc w:val="both"/>
                          <w:rPr>
                            <w:rFonts w:ascii="Times New Roman" w:hAnsi="Times New Roman" w:cs="Times New Roman"/>
                            <w:sz w:val="24"/>
                            <w:szCs w:val="24"/>
                          </w:rPr>
                        </w:pPr>
                        <w:r w:rsidRPr="006847C7">
                          <w:rPr>
                            <w:rFonts w:ascii="Times New Roman" w:hAnsi="Times New Roman" w:cs="Times New Roman"/>
                            <w:sz w:val="24"/>
                            <w:szCs w:val="24"/>
                            <w:lang w:val="ru-RU"/>
                          </w:rPr>
                          <w:t xml:space="preserve">г. Зеленокумск, ул. </w:t>
                        </w:r>
                        <w:r w:rsidRPr="0014348D">
                          <w:rPr>
                            <w:rFonts w:ascii="Times New Roman" w:hAnsi="Times New Roman" w:cs="Times New Roman"/>
                            <w:sz w:val="24"/>
                            <w:szCs w:val="24"/>
                            <w:lang w:val="ru-RU"/>
                          </w:rPr>
                          <w:t>Кочубея, 40 (№33-</w:t>
                        </w:r>
                        <w:r w:rsidR="00D45CBD" w:rsidRPr="0014348D">
                          <w:rPr>
                            <w:rFonts w:ascii="Times New Roman" w:hAnsi="Times New Roman" w:cs="Times New Roman"/>
                            <w:sz w:val="24"/>
                            <w:szCs w:val="24"/>
                            <w:lang w:val="ru-RU"/>
                          </w:rPr>
                          <w:t xml:space="preserve">05); ул. </w:t>
                        </w:r>
                        <w:proofErr w:type="spellStart"/>
                        <w:proofErr w:type="gramStart"/>
                        <w:r w:rsidR="00D45CBD" w:rsidRPr="00133F68">
                          <w:rPr>
                            <w:rFonts w:ascii="Times New Roman" w:hAnsi="Times New Roman" w:cs="Times New Roman"/>
                            <w:sz w:val="24"/>
                            <w:szCs w:val="24"/>
                          </w:rPr>
                          <w:t>Заводская</w:t>
                        </w:r>
                        <w:proofErr w:type="spellEnd"/>
                        <w:proofErr w:type="gramEnd"/>
                        <w:r w:rsidR="00D45CBD" w:rsidRPr="00133F68">
                          <w:rPr>
                            <w:rFonts w:ascii="Times New Roman" w:hAnsi="Times New Roman" w:cs="Times New Roman"/>
                            <w:sz w:val="24"/>
                            <w:szCs w:val="24"/>
                          </w:rPr>
                          <w:t>, 34 (№3307)</w:t>
                        </w:r>
                      </w:p>
                      <w:p w:rsidR="00C61E17" w:rsidRPr="00133F68" w:rsidRDefault="00C61E17" w:rsidP="00C61E17">
                        <w:pPr>
                          <w:pStyle w:val="ConsPlusCell"/>
                          <w:widowControl/>
                          <w:suppressAutoHyphens/>
                          <w:rPr>
                            <w:rFonts w:ascii="Times New Roman" w:hAnsi="Times New Roman" w:cs="Times New Roman"/>
                            <w:sz w:val="24"/>
                            <w:szCs w:val="24"/>
                          </w:rPr>
                        </w:pPr>
                      </w:p>
                    </w:tc>
                    <w:tc>
                      <w:tcPr>
                        <w:tcW w:w="2267" w:type="dxa"/>
                        <w:gridSpan w:val="3"/>
                      </w:tcPr>
                      <w:p w:rsidR="00C61E17" w:rsidRPr="006847C7" w:rsidRDefault="00C61E17" w:rsidP="00C61E17">
                        <w:pPr>
                          <w:jc w:val="both"/>
                          <w:rPr>
                            <w:rFonts w:ascii="Times New Roman" w:hAnsi="Times New Roman" w:cs="Times New Roman"/>
                            <w:bCs/>
                            <w:sz w:val="24"/>
                            <w:szCs w:val="24"/>
                            <w:lang w:val="ru-RU"/>
                          </w:rPr>
                        </w:pP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w:t>
                        </w:r>
                      </w:p>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bCs/>
                            <w:sz w:val="24"/>
                            <w:szCs w:val="24"/>
                            <w:lang w:val="ru-RU"/>
                          </w:rPr>
                          <w:t>ОГХ</w:t>
                        </w:r>
                        <w:r w:rsidRPr="006847C7">
                          <w:rPr>
                            <w:rFonts w:ascii="Times New Roman" w:hAnsi="Times New Roman" w:cs="Times New Roman"/>
                            <w:sz w:val="24"/>
                            <w:szCs w:val="24"/>
                            <w:lang w:val="ru-RU"/>
                          </w:rPr>
                          <w:t>;</w:t>
                        </w:r>
                      </w:p>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ТО х. </w:t>
                        </w:r>
                        <w:proofErr w:type="gramStart"/>
                        <w:r w:rsidRPr="006847C7">
                          <w:rPr>
                            <w:rFonts w:ascii="Times New Roman" w:hAnsi="Times New Roman" w:cs="Times New Roman"/>
                            <w:sz w:val="24"/>
                            <w:szCs w:val="24"/>
                            <w:lang w:val="ru-RU"/>
                          </w:rPr>
                          <w:t>Восточный</w:t>
                        </w:r>
                        <w:proofErr w:type="gramEnd"/>
                        <w:r w:rsidRPr="006847C7">
                          <w:rPr>
                            <w:rFonts w:ascii="Times New Roman" w:hAnsi="Times New Roman" w:cs="Times New Roman"/>
                            <w:sz w:val="24"/>
                            <w:szCs w:val="24"/>
                            <w:lang w:val="ru-RU"/>
                          </w:rPr>
                          <w:t>; ТО с. Нины</w:t>
                        </w:r>
                      </w:p>
                    </w:tc>
                    <w:tc>
                      <w:tcPr>
                        <w:tcW w:w="1356" w:type="dxa"/>
                        <w:gridSpan w:val="3"/>
                      </w:tcPr>
                      <w:p w:rsidR="00C61E17" w:rsidRPr="00133F68" w:rsidRDefault="00C61E17" w:rsidP="00C61E17">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2018 г.</w:t>
                        </w:r>
                      </w:p>
                    </w:tc>
                    <w:tc>
                      <w:tcPr>
                        <w:tcW w:w="978" w:type="dxa"/>
                        <w:gridSpan w:val="2"/>
                      </w:tcPr>
                      <w:p w:rsidR="00C61E17" w:rsidRPr="00133F68" w:rsidRDefault="00C61E17" w:rsidP="00D45CBD">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w:t>
                        </w:r>
                        <w:r w:rsidR="00D45CBD" w:rsidRPr="00133F68">
                          <w:rPr>
                            <w:rFonts w:ascii="Times New Roman" w:hAnsi="Times New Roman" w:cs="Times New Roman"/>
                            <w:sz w:val="24"/>
                            <w:szCs w:val="24"/>
                          </w:rPr>
                          <w:t>19</w:t>
                        </w:r>
                        <w:r w:rsidRPr="00133F68">
                          <w:rPr>
                            <w:rFonts w:ascii="Times New Roman" w:hAnsi="Times New Roman" w:cs="Times New Roman"/>
                            <w:sz w:val="24"/>
                            <w:szCs w:val="24"/>
                          </w:rPr>
                          <w:t xml:space="preserve"> г.</w:t>
                        </w:r>
                      </w:p>
                    </w:tc>
                    <w:tc>
                      <w:tcPr>
                        <w:tcW w:w="2978" w:type="dxa"/>
                      </w:tcPr>
                      <w:p w:rsidR="00C61E17" w:rsidRPr="006847C7" w:rsidRDefault="00C61E17" w:rsidP="00C61E17">
                        <w:pPr>
                          <w:pStyle w:val="a3"/>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-увеличение количества реконструируемых котельных,  на 8 шт.;</w:t>
                        </w:r>
                      </w:p>
                      <w:p w:rsidR="00C61E17" w:rsidRPr="00133F68" w:rsidRDefault="00C61E17" w:rsidP="00C61E17">
                        <w:pPr>
                          <w:pStyle w:val="ConsPlusCell"/>
                          <w:suppressAutoHyphens/>
                          <w:jc w:val="both"/>
                          <w:rPr>
                            <w:rFonts w:ascii="Times New Roman" w:hAnsi="Times New Roman" w:cs="Times New Roman"/>
                            <w:sz w:val="24"/>
                            <w:szCs w:val="24"/>
                          </w:rPr>
                        </w:pPr>
                      </w:p>
                    </w:tc>
                    <w:tc>
                      <w:tcPr>
                        <w:tcW w:w="3119" w:type="dxa"/>
                      </w:tcPr>
                      <w:p w:rsidR="00C61E17" w:rsidRPr="006847C7" w:rsidRDefault="00C61E17" w:rsidP="00C61E17">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Показатели 1.1, 1.2, 1.3 Подпрограммы </w:t>
                        </w:r>
                        <w:r w:rsidRPr="006847C7">
                          <w:rPr>
                            <w:rFonts w:ascii="Times New Roman" w:hAnsi="Times New Roman" w:cs="Times New Roman"/>
                            <w:sz w:val="24"/>
                            <w:szCs w:val="24"/>
                            <w:lang w:val="ru-RU"/>
                          </w:rPr>
                          <w:t>«Модернизация, развитие коммунального хозяйства в Советском городском округе Ставропольского края» приложения № 6 к Программе</w:t>
                        </w:r>
                      </w:p>
                    </w:tc>
                  </w:tr>
                  <w:tr w:rsidR="00C61E17" w:rsidRPr="00901B37" w:rsidTr="00FA73EC">
                    <w:trPr>
                      <w:trHeight w:val="240"/>
                    </w:trPr>
                    <w:tc>
                      <w:tcPr>
                        <w:tcW w:w="14454" w:type="dxa"/>
                        <w:gridSpan w:val="13"/>
                      </w:tcPr>
                      <w:p w:rsidR="00C61E17" w:rsidRPr="006847C7" w:rsidRDefault="00C61E17" w:rsidP="00C61E17">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2. Соблюдение экологических норм и требований при  проведении мероприятий</w:t>
                        </w:r>
                      </w:p>
                      <w:p w:rsidR="00C61E17" w:rsidRPr="006847C7" w:rsidRDefault="00C61E17" w:rsidP="00C61E17">
                        <w:pPr>
                          <w:suppressAutoHyphens/>
                          <w:autoSpaceDE w:val="0"/>
                          <w:autoSpaceDN w:val="0"/>
                          <w:adjustRightInd w:val="0"/>
                          <w:jc w:val="center"/>
                          <w:rPr>
                            <w:rFonts w:ascii="Times New Roman" w:hAnsi="Times New Roman" w:cs="Times New Roman"/>
                            <w:color w:val="262626"/>
                            <w:sz w:val="24"/>
                            <w:szCs w:val="24"/>
                            <w:lang w:val="ru-RU"/>
                          </w:rPr>
                        </w:pPr>
                        <w:r w:rsidRPr="006847C7">
                          <w:rPr>
                            <w:rFonts w:ascii="Times New Roman" w:hAnsi="Times New Roman" w:cs="Times New Roman"/>
                            <w:b/>
                            <w:sz w:val="24"/>
                            <w:szCs w:val="24"/>
                            <w:lang w:val="ru-RU"/>
                          </w:rPr>
                          <w:t>по вывозу твердых коммунальных отходов (далее – ТКО)</w:t>
                        </w:r>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2.2.</w:t>
                        </w:r>
                      </w:p>
                    </w:tc>
                    <w:tc>
                      <w:tcPr>
                        <w:tcW w:w="2766" w:type="dxa"/>
                        <w:gridSpan w:val="2"/>
                      </w:tcPr>
                      <w:p w:rsidR="001F6C22" w:rsidRPr="006847C7" w:rsidRDefault="001F6C22" w:rsidP="001F6C22">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Организация  централизованного вывоза  твердых </w:t>
                        </w:r>
                        <w:r w:rsidRPr="006847C7">
                          <w:rPr>
                            <w:rFonts w:ascii="Times New Roman" w:hAnsi="Times New Roman" w:cs="Times New Roman"/>
                            <w:sz w:val="24"/>
                            <w:szCs w:val="24"/>
                            <w:lang w:val="ru-RU"/>
                          </w:rPr>
                          <w:lastRenderedPageBreak/>
                          <w:t>коммунальных отходов</w:t>
                        </w:r>
                      </w:p>
                    </w:tc>
                    <w:tc>
                      <w:tcPr>
                        <w:tcW w:w="2267" w:type="dxa"/>
                        <w:gridSpan w:val="3"/>
                      </w:tcPr>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lastRenderedPageBreak/>
                          <w:t>ОГТиМХ</w:t>
                        </w:r>
                        <w:proofErr w:type="spellEnd"/>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bCs/>
                            <w:sz w:val="24"/>
                            <w:szCs w:val="24"/>
                          </w:rPr>
                          <w:t>ОГХ</w:t>
                        </w:r>
                        <w:r w:rsidRPr="00133F68">
                          <w:rPr>
                            <w:rFonts w:ascii="Times New Roman" w:hAnsi="Times New Roman" w:cs="Times New Roman"/>
                            <w:sz w:val="24"/>
                            <w:szCs w:val="24"/>
                          </w:rPr>
                          <w:t xml:space="preserve">; </w:t>
                        </w:r>
                      </w:p>
                      <w:p w:rsidR="001F6C22" w:rsidRPr="00133F68" w:rsidRDefault="001F6C22" w:rsidP="001F6C22">
                        <w:pPr>
                          <w:rPr>
                            <w:rFonts w:ascii="Times New Roman" w:hAnsi="Times New Roman" w:cs="Times New Roman"/>
                            <w:sz w:val="24"/>
                            <w:szCs w:val="24"/>
                          </w:rPr>
                        </w:pPr>
                        <w:r w:rsidRPr="00133F68">
                          <w:rPr>
                            <w:rFonts w:ascii="Times New Roman" w:hAnsi="Times New Roman" w:cs="Times New Roman"/>
                            <w:sz w:val="24"/>
                            <w:szCs w:val="24"/>
                          </w:rPr>
                          <w:t xml:space="preserve">ТО </w:t>
                        </w:r>
                        <w:proofErr w:type="spellStart"/>
                        <w:r w:rsidRPr="00133F68">
                          <w:rPr>
                            <w:rFonts w:ascii="Times New Roman" w:hAnsi="Times New Roman" w:cs="Times New Roman"/>
                            <w:sz w:val="24"/>
                            <w:szCs w:val="24"/>
                          </w:rPr>
                          <w:t>округа</w:t>
                        </w:r>
                        <w:proofErr w:type="spellEnd"/>
                      </w:p>
                    </w:tc>
                    <w:tc>
                      <w:tcPr>
                        <w:tcW w:w="1356" w:type="dxa"/>
                        <w:gridSpan w:val="3"/>
                      </w:tcPr>
                      <w:p w:rsidR="001F6C22" w:rsidRPr="00133F68" w:rsidRDefault="001F6C22" w:rsidP="00A81921">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201</w:t>
                        </w:r>
                        <w:r w:rsidR="00A81921">
                          <w:rPr>
                            <w:rFonts w:ascii="Times New Roman" w:hAnsi="Times New Roman" w:cs="Times New Roman"/>
                            <w:sz w:val="24"/>
                            <w:szCs w:val="24"/>
                            <w:lang w:val="ru-RU"/>
                          </w:rPr>
                          <w:t>9</w:t>
                        </w:r>
                        <w:r w:rsidRPr="00133F68">
                          <w:rPr>
                            <w:rFonts w:ascii="Times New Roman" w:hAnsi="Times New Roman" w:cs="Times New Roman"/>
                            <w:sz w:val="24"/>
                            <w:szCs w:val="24"/>
                          </w:rPr>
                          <w:t xml:space="preserve"> г</w:t>
                        </w:r>
                      </w:p>
                    </w:tc>
                    <w:tc>
                      <w:tcPr>
                        <w:tcW w:w="978" w:type="dxa"/>
                        <w:gridSpan w:val="2"/>
                      </w:tcPr>
                      <w:p w:rsidR="001F6C22" w:rsidRPr="00133F68" w:rsidRDefault="001F6C22" w:rsidP="00A81921">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202</w:t>
                        </w:r>
                        <w:r w:rsidR="00A81921">
                          <w:rPr>
                            <w:rFonts w:ascii="Times New Roman" w:hAnsi="Times New Roman" w:cs="Times New Roman"/>
                            <w:sz w:val="24"/>
                            <w:szCs w:val="24"/>
                            <w:lang w:val="ru-RU"/>
                          </w:rPr>
                          <w:t>4</w:t>
                        </w:r>
                        <w:r w:rsidRPr="00133F68">
                          <w:rPr>
                            <w:rFonts w:ascii="Times New Roman" w:hAnsi="Times New Roman" w:cs="Times New Roman"/>
                            <w:sz w:val="24"/>
                            <w:szCs w:val="24"/>
                          </w:rPr>
                          <w:t xml:space="preserve"> г</w:t>
                        </w:r>
                      </w:p>
                    </w:tc>
                    <w:tc>
                      <w:tcPr>
                        <w:tcW w:w="2978" w:type="dxa"/>
                      </w:tcPr>
                      <w:p w:rsidR="001F6C22" w:rsidRPr="00133F68" w:rsidRDefault="001F6C22" w:rsidP="001F6C22">
                        <w:pPr>
                          <w:pStyle w:val="ConsPlusCell"/>
                          <w:rPr>
                            <w:rFonts w:ascii="Times New Roman" w:hAnsi="Times New Roman" w:cs="Times New Roman"/>
                            <w:sz w:val="24"/>
                            <w:szCs w:val="24"/>
                          </w:rPr>
                        </w:pPr>
                        <w:r w:rsidRPr="00133F68">
                          <w:rPr>
                            <w:rFonts w:ascii="Times New Roman" w:eastAsia="Calibri" w:hAnsi="Times New Roman" w:cs="Times New Roman"/>
                            <w:sz w:val="24"/>
                            <w:szCs w:val="24"/>
                          </w:rPr>
                          <w:t xml:space="preserve">- увеличение количества населения, пользующегося услугой  вывоза ТКО на </w:t>
                        </w:r>
                        <w:r w:rsidRPr="00133F68">
                          <w:rPr>
                            <w:rFonts w:ascii="Times New Roman" w:eastAsia="Calibri" w:hAnsi="Times New Roman" w:cs="Times New Roman"/>
                            <w:sz w:val="24"/>
                            <w:szCs w:val="24"/>
                          </w:rPr>
                          <w:lastRenderedPageBreak/>
                          <w:t>3521 чел.</w:t>
                        </w:r>
                      </w:p>
                    </w:tc>
                    <w:tc>
                      <w:tcPr>
                        <w:tcW w:w="3119" w:type="dxa"/>
                      </w:tcPr>
                      <w:p w:rsidR="001F6C22" w:rsidRPr="006847C7" w:rsidRDefault="001F6C22" w:rsidP="001F6C22">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lastRenderedPageBreak/>
                          <w:t xml:space="preserve">Показатели 2.2, 2.3 Подпрограммы </w:t>
                        </w:r>
                        <w:r w:rsidRPr="006847C7">
                          <w:rPr>
                            <w:rFonts w:ascii="Times New Roman" w:hAnsi="Times New Roman" w:cs="Times New Roman"/>
                            <w:sz w:val="24"/>
                            <w:szCs w:val="24"/>
                            <w:lang w:val="ru-RU"/>
                          </w:rPr>
                          <w:t xml:space="preserve">«Модернизация, развитие </w:t>
                        </w:r>
                        <w:r w:rsidRPr="006847C7">
                          <w:rPr>
                            <w:rFonts w:ascii="Times New Roman" w:hAnsi="Times New Roman" w:cs="Times New Roman"/>
                            <w:sz w:val="24"/>
                            <w:szCs w:val="24"/>
                            <w:lang w:val="ru-RU"/>
                          </w:rPr>
                          <w:lastRenderedPageBreak/>
                          <w:t>коммунального хозяйства в Советском городском округе Ставропольского края» приложения № 6 к Программе</w:t>
                        </w:r>
                      </w:p>
                    </w:tc>
                  </w:tr>
                  <w:tr w:rsidR="001F6C22" w:rsidRPr="00901B37" w:rsidTr="00FA73EC">
                    <w:trPr>
                      <w:trHeight w:val="240"/>
                    </w:trPr>
                    <w:tc>
                      <w:tcPr>
                        <w:tcW w:w="14454" w:type="dxa"/>
                        <w:gridSpan w:val="13"/>
                      </w:tcPr>
                      <w:p w:rsidR="001F6C22" w:rsidRPr="006847C7" w:rsidRDefault="001F6C22" w:rsidP="001F6C22">
                        <w:pPr>
                          <w:pStyle w:val="a3"/>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lastRenderedPageBreak/>
                          <w:t>Цель 3. «Создание благоприятных условий проживания граждан в Советском городском округе Ставропольского края»</w:t>
                        </w:r>
                      </w:p>
                    </w:tc>
                  </w:tr>
                  <w:tr w:rsidR="001F6C22" w:rsidRPr="00901B37" w:rsidTr="00FA73EC">
                    <w:trPr>
                      <w:trHeight w:val="240"/>
                    </w:trPr>
                    <w:tc>
                      <w:tcPr>
                        <w:tcW w:w="14454" w:type="dxa"/>
                        <w:gridSpan w:val="13"/>
                      </w:tcPr>
                      <w:p w:rsidR="001F6C22" w:rsidRPr="006847C7" w:rsidRDefault="001F6C22" w:rsidP="001F6C22">
                        <w:pPr>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Подпрограмма «Содержание, текущий ремонт систем коммунальной инфраструктуры</w:t>
                        </w:r>
                      </w:p>
                      <w:p w:rsidR="001F6C22" w:rsidRPr="006847C7" w:rsidRDefault="001F6C22" w:rsidP="001F6C22">
                        <w:pPr>
                          <w:jc w:val="center"/>
                          <w:rPr>
                            <w:rFonts w:ascii="Times New Roman" w:hAnsi="Times New Roman" w:cs="Times New Roman"/>
                            <w:sz w:val="24"/>
                            <w:szCs w:val="24"/>
                            <w:lang w:val="ru-RU"/>
                          </w:rPr>
                        </w:pPr>
                        <w:r w:rsidRPr="006847C7">
                          <w:rPr>
                            <w:rFonts w:ascii="Times New Roman" w:hAnsi="Times New Roman" w:cs="Times New Roman"/>
                            <w:b/>
                            <w:sz w:val="24"/>
                            <w:szCs w:val="24"/>
                            <w:lang w:val="ru-RU"/>
                          </w:rPr>
                          <w:t>Советского городского округа Ставропольского края»</w:t>
                        </w:r>
                        <w:r w:rsidRPr="006847C7">
                          <w:rPr>
                            <w:rFonts w:ascii="Times New Roman" w:hAnsi="Times New Roman" w:cs="Times New Roman"/>
                            <w:sz w:val="24"/>
                            <w:szCs w:val="24"/>
                            <w:lang w:val="ru-RU"/>
                          </w:rPr>
                          <w:tab/>
                        </w:r>
                      </w:p>
                    </w:tc>
                  </w:tr>
                  <w:tr w:rsidR="001F6C22" w:rsidRPr="00133F68" w:rsidTr="00FA73EC">
                    <w:trPr>
                      <w:trHeight w:val="240"/>
                    </w:trPr>
                    <w:tc>
                      <w:tcPr>
                        <w:tcW w:w="14454" w:type="dxa"/>
                        <w:gridSpan w:val="13"/>
                      </w:tcPr>
                      <w:p w:rsidR="001F6C22" w:rsidRPr="006847C7" w:rsidRDefault="001F6C22" w:rsidP="001F6C22">
                        <w:pPr>
                          <w:pStyle w:val="ab"/>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1. Улучшение санитарного состояния территории Советского городского округа</w:t>
                        </w:r>
                      </w:p>
                      <w:p w:rsidR="001F6C22" w:rsidRPr="00133F68" w:rsidRDefault="001F6C22" w:rsidP="001F6C22">
                        <w:pPr>
                          <w:pStyle w:val="ab"/>
                          <w:ind w:left="1080"/>
                          <w:rPr>
                            <w:rFonts w:ascii="Times New Roman" w:hAnsi="Times New Roman" w:cs="Times New Roman"/>
                            <w:sz w:val="24"/>
                            <w:szCs w:val="24"/>
                          </w:rPr>
                        </w:pPr>
                        <w:r w:rsidRPr="006847C7">
                          <w:rPr>
                            <w:rFonts w:ascii="Times New Roman" w:hAnsi="Times New Roman" w:cs="Times New Roman"/>
                            <w:b/>
                            <w:sz w:val="24"/>
                            <w:szCs w:val="24"/>
                            <w:lang w:val="ru-RU"/>
                          </w:rPr>
                          <w:t xml:space="preserve">                                                                           </w:t>
                        </w:r>
                        <w:proofErr w:type="spellStart"/>
                        <w:r w:rsidRPr="00133F68">
                          <w:rPr>
                            <w:rFonts w:ascii="Times New Roman" w:hAnsi="Times New Roman" w:cs="Times New Roman"/>
                            <w:b/>
                            <w:sz w:val="24"/>
                            <w:szCs w:val="24"/>
                          </w:rPr>
                          <w:t>Ставропольского</w:t>
                        </w:r>
                        <w:proofErr w:type="spellEnd"/>
                        <w:r w:rsidRPr="00133F68">
                          <w:rPr>
                            <w:rFonts w:ascii="Times New Roman" w:hAnsi="Times New Roman" w:cs="Times New Roman"/>
                            <w:b/>
                            <w:sz w:val="24"/>
                            <w:szCs w:val="24"/>
                          </w:rPr>
                          <w:t xml:space="preserve"> </w:t>
                        </w:r>
                        <w:proofErr w:type="spellStart"/>
                        <w:r w:rsidRPr="00133F68">
                          <w:rPr>
                            <w:rFonts w:ascii="Times New Roman" w:hAnsi="Times New Roman" w:cs="Times New Roman"/>
                            <w:b/>
                            <w:sz w:val="24"/>
                            <w:szCs w:val="24"/>
                          </w:rPr>
                          <w:t>края</w:t>
                        </w:r>
                        <w:proofErr w:type="spellEnd"/>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3.</w:t>
                        </w:r>
                      </w:p>
                    </w:tc>
                    <w:tc>
                      <w:tcPr>
                        <w:tcW w:w="2831" w:type="dxa"/>
                        <w:gridSpan w:val="3"/>
                      </w:tcPr>
                      <w:p w:rsidR="001F6C22" w:rsidRPr="006847C7" w:rsidRDefault="001F6C22" w:rsidP="001F6C22">
                        <w:pPr>
                          <w:rPr>
                            <w:rFonts w:ascii="Times New Roman" w:hAnsi="Times New Roman" w:cs="Times New Roman"/>
                            <w:b/>
                            <w:sz w:val="24"/>
                            <w:szCs w:val="24"/>
                            <w:lang w:val="ru-RU"/>
                          </w:rPr>
                        </w:pPr>
                        <w:r w:rsidRPr="006847C7">
                          <w:rPr>
                            <w:rFonts w:ascii="Times New Roman" w:hAnsi="Times New Roman" w:cs="Times New Roman"/>
                            <w:b/>
                            <w:sz w:val="24"/>
                            <w:szCs w:val="24"/>
                            <w:lang w:val="ru-RU"/>
                          </w:rPr>
                          <w:t>Основное мероприятие</w:t>
                        </w:r>
                      </w:p>
                      <w:p w:rsidR="001F6C22" w:rsidRPr="006847C7" w:rsidRDefault="001F6C22" w:rsidP="001F6C22">
                        <w:pPr>
                          <w:rPr>
                            <w:rFonts w:ascii="Times New Roman" w:hAnsi="Times New Roman" w:cs="Times New Roman"/>
                            <w:sz w:val="24"/>
                            <w:szCs w:val="24"/>
                            <w:lang w:val="ru-RU"/>
                          </w:rPr>
                        </w:pPr>
                        <w:proofErr w:type="gramStart"/>
                        <w:r w:rsidRPr="006847C7">
                          <w:rPr>
                            <w:rFonts w:ascii="Times New Roman" w:hAnsi="Times New Roman" w:cs="Times New Roman"/>
                            <w:sz w:val="24"/>
                            <w:szCs w:val="24"/>
                            <w:lang w:val="ru-RU"/>
                          </w:rPr>
                          <w:t>Озеленение (работы по уходу за зелеными насаждениями (спил сухих, аварийных деревьев, обрезка деревьев и кустарников на подходах к школам и перекрестках улиц, создание объектов озеленения, приобретение  саженцев, семян, рассады цветочно-декоративных культур, ликвидация стихийных свалок)</w:t>
                        </w:r>
                        <w:proofErr w:type="gramEnd"/>
                      </w:p>
                      <w:p w:rsidR="001F6C22" w:rsidRPr="006847C7" w:rsidRDefault="001F6C22" w:rsidP="001F6C22">
                        <w:pPr>
                          <w:rPr>
                            <w:rFonts w:ascii="Times New Roman" w:hAnsi="Times New Roman" w:cs="Times New Roman"/>
                            <w:sz w:val="24"/>
                            <w:szCs w:val="24"/>
                            <w:lang w:val="ru-RU"/>
                          </w:rPr>
                        </w:pPr>
                      </w:p>
                    </w:tc>
                    <w:tc>
                      <w:tcPr>
                        <w:tcW w:w="2270" w:type="dxa"/>
                        <w:gridSpan w:val="3"/>
                      </w:tcPr>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t>ОГТиМХ</w:t>
                        </w:r>
                        <w:proofErr w:type="spellEnd"/>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bCs/>
                            <w:sz w:val="24"/>
                            <w:szCs w:val="24"/>
                          </w:rPr>
                          <w:t>ОГХ</w:t>
                        </w:r>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t>ТОокруга</w:t>
                        </w:r>
                        <w:proofErr w:type="spellEnd"/>
                      </w:p>
                    </w:tc>
                    <w:tc>
                      <w:tcPr>
                        <w:tcW w:w="1275" w:type="dxa"/>
                      </w:tcPr>
                      <w:p w:rsidR="001F6C22" w:rsidRPr="00133F68" w:rsidRDefault="00A81921" w:rsidP="001F6C22">
                        <w:pPr>
                          <w:suppressAutoHyphen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19</w:t>
                        </w:r>
                        <w:r w:rsidR="001F6C22" w:rsidRPr="00133F68">
                          <w:rPr>
                            <w:rFonts w:ascii="Times New Roman" w:hAnsi="Times New Roman" w:cs="Times New Roman"/>
                            <w:sz w:val="24"/>
                            <w:szCs w:val="24"/>
                          </w:rPr>
                          <w:t xml:space="preserve"> г</w:t>
                        </w:r>
                      </w:p>
                    </w:tc>
                    <w:tc>
                      <w:tcPr>
                        <w:tcW w:w="991" w:type="dxa"/>
                        <w:gridSpan w:val="3"/>
                      </w:tcPr>
                      <w:p w:rsidR="001F6C22" w:rsidRPr="00133F68" w:rsidRDefault="001F6C22" w:rsidP="00A81921">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202</w:t>
                        </w:r>
                        <w:r w:rsidR="00A81921">
                          <w:rPr>
                            <w:rFonts w:ascii="Times New Roman" w:hAnsi="Times New Roman" w:cs="Times New Roman"/>
                            <w:sz w:val="24"/>
                            <w:szCs w:val="24"/>
                            <w:lang w:val="ru-RU"/>
                          </w:rPr>
                          <w:t>4</w:t>
                        </w:r>
                        <w:r w:rsidRPr="00133F68">
                          <w:rPr>
                            <w:rFonts w:ascii="Times New Roman" w:hAnsi="Times New Roman" w:cs="Times New Roman"/>
                            <w:sz w:val="24"/>
                            <w:szCs w:val="24"/>
                          </w:rPr>
                          <w:t xml:space="preserve"> г</w:t>
                        </w:r>
                      </w:p>
                    </w:tc>
                    <w:tc>
                      <w:tcPr>
                        <w:tcW w:w="2978" w:type="dxa"/>
                      </w:tcPr>
                      <w:p w:rsidR="001F6C22" w:rsidRPr="00133F68" w:rsidRDefault="001F6C22" w:rsidP="001F6C22">
                        <w:pPr>
                          <w:pStyle w:val="ConsPlusCell"/>
                          <w:jc w:val="both"/>
                          <w:rPr>
                            <w:rFonts w:ascii="Times New Roman" w:hAnsi="Times New Roman" w:cs="Times New Roman"/>
                            <w:sz w:val="24"/>
                            <w:szCs w:val="24"/>
                          </w:rPr>
                        </w:pPr>
                        <w:r w:rsidRPr="00133F68">
                          <w:rPr>
                            <w:rFonts w:ascii="Times New Roman" w:hAnsi="Times New Roman" w:cs="Times New Roman"/>
                            <w:sz w:val="24"/>
                            <w:szCs w:val="24"/>
                          </w:rPr>
                          <w:t>- обеспечение ухода за зелеными насаждениями;</w:t>
                        </w:r>
                      </w:p>
                      <w:p w:rsidR="001F6C22" w:rsidRPr="00133F68" w:rsidRDefault="001F6C22" w:rsidP="001F6C22">
                        <w:pPr>
                          <w:pStyle w:val="ConsPlusCell"/>
                          <w:jc w:val="both"/>
                          <w:rPr>
                            <w:rFonts w:ascii="Times New Roman" w:eastAsia="Calibri" w:hAnsi="Times New Roman" w:cs="Times New Roman"/>
                            <w:color w:val="5A5A5A"/>
                            <w:sz w:val="24"/>
                            <w:szCs w:val="24"/>
                          </w:rPr>
                        </w:pPr>
                        <w:r w:rsidRPr="00133F68">
                          <w:rPr>
                            <w:rFonts w:ascii="Times New Roman" w:hAnsi="Times New Roman" w:cs="Times New Roman"/>
                            <w:sz w:val="24"/>
                            <w:szCs w:val="24"/>
                          </w:rPr>
                          <w:t>- санитарная очистка улиц округа, организация работ по ликвидации: стихийных свалок, сорных и карантинных растений;</w:t>
                        </w:r>
                      </w:p>
                      <w:p w:rsidR="001F6C22" w:rsidRPr="00133F68" w:rsidRDefault="001F6C22" w:rsidP="001F6C22">
                        <w:pPr>
                          <w:pStyle w:val="ConsPlusCell"/>
                          <w:jc w:val="both"/>
                          <w:rPr>
                            <w:rFonts w:ascii="Times New Roman" w:hAnsi="Times New Roman" w:cs="Times New Roman"/>
                            <w:sz w:val="24"/>
                            <w:szCs w:val="24"/>
                          </w:rPr>
                        </w:pPr>
                      </w:p>
                    </w:tc>
                    <w:tc>
                      <w:tcPr>
                        <w:tcW w:w="3119" w:type="dxa"/>
                      </w:tcPr>
                      <w:p w:rsidR="001F6C22" w:rsidRPr="006847C7" w:rsidRDefault="001F6C22" w:rsidP="001F6C22">
                        <w:pPr>
                          <w:pStyle w:val="ab"/>
                          <w:ind w:left="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Показатели 1.1,1.2,1.3,1.4 Подпрограммы «Содержание, текущий ремонт систем коммунальной инфраструктуры  Советского городского округа</w:t>
                        </w:r>
                      </w:p>
                      <w:p w:rsidR="001F6C22" w:rsidRPr="006847C7" w:rsidRDefault="001F6C22" w:rsidP="001F6C22">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приложения № 6 к Программе</w:t>
                        </w:r>
                      </w:p>
                    </w:tc>
                  </w:tr>
                  <w:tr w:rsidR="001F6C22" w:rsidRPr="00901B37" w:rsidTr="00FA73EC">
                    <w:trPr>
                      <w:trHeight w:val="240"/>
                    </w:trPr>
                    <w:tc>
                      <w:tcPr>
                        <w:tcW w:w="14454" w:type="dxa"/>
                        <w:gridSpan w:val="13"/>
                      </w:tcPr>
                      <w:p w:rsidR="001F6C22" w:rsidRPr="006847C7" w:rsidRDefault="001F6C22" w:rsidP="001F6C22">
                        <w:pPr>
                          <w:autoSpaceDE w:val="0"/>
                          <w:autoSpaceDN w:val="0"/>
                          <w:adjustRightInd w:val="0"/>
                          <w:jc w:val="center"/>
                          <w:rPr>
                            <w:rFonts w:ascii="Times New Roman" w:eastAsia="Calibri" w:hAnsi="Times New Roman" w:cs="Times New Roman"/>
                            <w:b/>
                            <w:sz w:val="24"/>
                            <w:szCs w:val="24"/>
                            <w:lang w:val="ru-RU"/>
                          </w:rPr>
                        </w:pPr>
                        <w:r w:rsidRPr="006847C7">
                          <w:rPr>
                            <w:rFonts w:ascii="Times New Roman" w:hAnsi="Times New Roman" w:cs="Times New Roman"/>
                            <w:b/>
                            <w:sz w:val="24"/>
                            <w:szCs w:val="24"/>
                            <w:lang w:val="ru-RU"/>
                          </w:rPr>
                          <w:t>Задача 2. Содержание мест захоронения в соответствии с санитарными требованиями</w:t>
                        </w:r>
                      </w:p>
                    </w:tc>
                  </w:tr>
                  <w:tr w:rsidR="001F6C22" w:rsidRPr="00133F68"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4.</w:t>
                        </w:r>
                      </w:p>
                    </w:tc>
                    <w:tc>
                      <w:tcPr>
                        <w:tcW w:w="3258" w:type="dxa"/>
                        <w:gridSpan w:val="4"/>
                      </w:tcPr>
                      <w:p w:rsidR="001F6C22" w:rsidRPr="006847C7" w:rsidRDefault="001F6C22" w:rsidP="001F6C22">
                        <w:pPr>
                          <w:rPr>
                            <w:rFonts w:ascii="Times New Roman" w:hAnsi="Times New Roman" w:cs="Times New Roman"/>
                            <w:b/>
                            <w:sz w:val="24"/>
                            <w:szCs w:val="24"/>
                            <w:lang w:val="ru-RU"/>
                          </w:rPr>
                        </w:pPr>
                        <w:r w:rsidRPr="006847C7">
                          <w:rPr>
                            <w:rFonts w:ascii="Times New Roman" w:hAnsi="Times New Roman" w:cs="Times New Roman"/>
                            <w:b/>
                            <w:sz w:val="24"/>
                            <w:szCs w:val="24"/>
                            <w:lang w:val="ru-RU"/>
                          </w:rPr>
                          <w:t>Основное мероприятие</w:t>
                        </w:r>
                      </w:p>
                      <w:p w:rsidR="001F6C22" w:rsidRPr="006847C7" w:rsidRDefault="001F6C22" w:rsidP="001F6C22">
                        <w:pPr>
                          <w:rPr>
                            <w:rFonts w:ascii="Times New Roman" w:hAnsi="Times New Roman" w:cs="Times New Roman"/>
                            <w:sz w:val="24"/>
                            <w:szCs w:val="24"/>
                            <w:lang w:val="ru-RU"/>
                          </w:rPr>
                        </w:pPr>
                        <w:r w:rsidRPr="006847C7">
                          <w:rPr>
                            <w:rFonts w:ascii="Times New Roman" w:hAnsi="Times New Roman" w:cs="Times New Roman"/>
                            <w:sz w:val="24"/>
                            <w:szCs w:val="24"/>
                            <w:lang w:val="ru-RU"/>
                          </w:rPr>
                          <w:t>Содержание мест захоронения</w:t>
                        </w:r>
                      </w:p>
                    </w:tc>
                    <w:tc>
                      <w:tcPr>
                        <w:tcW w:w="1775" w:type="dxa"/>
                      </w:tcPr>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t>ОГТиМХ</w:t>
                        </w:r>
                        <w:proofErr w:type="spellEnd"/>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bCs/>
                            <w:sz w:val="24"/>
                            <w:szCs w:val="24"/>
                          </w:rPr>
                          <w:t>ОГХ</w:t>
                        </w:r>
                        <w:r w:rsidRPr="00133F68">
                          <w:rPr>
                            <w:rFonts w:ascii="Times New Roman" w:hAnsi="Times New Roman" w:cs="Times New Roman"/>
                            <w:sz w:val="24"/>
                            <w:szCs w:val="24"/>
                          </w:rPr>
                          <w:t>;</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sz w:val="24"/>
                            <w:szCs w:val="24"/>
                          </w:rPr>
                          <w:t xml:space="preserve">ТО </w:t>
                        </w:r>
                        <w:proofErr w:type="spellStart"/>
                        <w:r w:rsidRPr="00133F68">
                          <w:rPr>
                            <w:rFonts w:ascii="Times New Roman" w:hAnsi="Times New Roman" w:cs="Times New Roman"/>
                            <w:sz w:val="24"/>
                            <w:szCs w:val="24"/>
                          </w:rPr>
                          <w:t>округа</w:t>
                        </w:r>
                        <w:proofErr w:type="spellEnd"/>
                      </w:p>
                    </w:tc>
                    <w:tc>
                      <w:tcPr>
                        <w:tcW w:w="1356" w:type="dxa"/>
                        <w:gridSpan w:val="3"/>
                      </w:tcPr>
                      <w:p w:rsidR="001F6C22" w:rsidRPr="00133F68" w:rsidRDefault="001F6C22" w:rsidP="00A81921">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201</w:t>
                        </w:r>
                        <w:r w:rsidR="00A81921">
                          <w:rPr>
                            <w:rFonts w:ascii="Times New Roman" w:hAnsi="Times New Roman" w:cs="Times New Roman"/>
                            <w:sz w:val="24"/>
                            <w:szCs w:val="24"/>
                            <w:lang w:val="ru-RU"/>
                          </w:rPr>
                          <w:t>9</w:t>
                        </w:r>
                        <w:r w:rsidRPr="00133F68">
                          <w:rPr>
                            <w:rFonts w:ascii="Times New Roman" w:hAnsi="Times New Roman" w:cs="Times New Roman"/>
                            <w:sz w:val="24"/>
                            <w:szCs w:val="24"/>
                          </w:rPr>
                          <w:t xml:space="preserve"> г</w:t>
                        </w:r>
                      </w:p>
                    </w:tc>
                    <w:tc>
                      <w:tcPr>
                        <w:tcW w:w="978" w:type="dxa"/>
                        <w:gridSpan w:val="2"/>
                      </w:tcPr>
                      <w:p w:rsidR="001F6C22" w:rsidRPr="00133F68" w:rsidRDefault="001F6C22" w:rsidP="00A81921">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202</w:t>
                        </w:r>
                        <w:r w:rsidR="00A81921">
                          <w:rPr>
                            <w:rFonts w:ascii="Times New Roman" w:hAnsi="Times New Roman" w:cs="Times New Roman"/>
                            <w:sz w:val="24"/>
                            <w:szCs w:val="24"/>
                            <w:lang w:val="ru-RU"/>
                          </w:rPr>
                          <w:t>4</w:t>
                        </w:r>
                        <w:r w:rsidRPr="00133F68">
                          <w:rPr>
                            <w:rFonts w:ascii="Times New Roman" w:hAnsi="Times New Roman" w:cs="Times New Roman"/>
                            <w:sz w:val="24"/>
                            <w:szCs w:val="24"/>
                          </w:rPr>
                          <w:t xml:space="preserve"> г</w:t>
                        </w:r>
                      </w:p>
                    </w:tc>
                    <w:tc>
                      <w:tcPr>
                        <w:tcW w:w="2978" w:type="dxa"/>
                      </w:tcPr>
                      <w:p w:rsidR="001F6C22" w:rsidRPr="00133F68" w:rsidRDefault="001F6C22" w:rsidP="001F6C22">
                        <w:pPr>
                          <w:pStyle w:val="ConsPlusCell"/>
                          <w:rPr>
                            <w:rFonts w:ascii="Times New Roman" w:hAnsi="Times New Roman" w:cs="Times New Roman"/>
                            <w:sz w:val="24"/>
                            <w:szCs w:val="24"/>
                          </w:rPr>
                        </w:pPr>
                        <w:r w:rsidRPr="00133F68">
                          <w:rPr>
                            <w:rFonts w:ascii="Times New Roman" w:hAnsi="Times New Roman" w:cs="Times New Roman"/>
                            <w:sz w:val="24"/>
                            <w:szCs w:val="24"/>
                          </w:rPr>
                          <w:t>- обеспечение содержания мест захоронения</w:t>
                        </w:r>
                      </w:p>
                    </w:tc>
                    <w:tc>
                      <w:tcPr>
                        <w:tcW w:w="3119" w:type="dxa"/>
                      </w:tcPr>
                      <w:p w:rsidR="001F6C22" w:rsidRPr="006847C7" w:rsidRDefault="001F6C22" w:rsidP="001F6C22">
                        <w:pPr>
                          <w:pStyle w:val="ab"/>
                          <w:ind w:left="0"/>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Показатели 2.1, 2.2 Подпрограммы </w:t>
                        </w:r>
                        <w:r w:rsidRPr="006847C7">
                          <w:rPr>
                            <w:rFonts w:ascii="Times New Roman" w:hAnsi="Times New Roman" w:cs="Times New Roman"/>
                            <w:sz w:val="24"/>
                            <w:szCs w:val="24"/>
                            <w:lang w:val="ru-RU"/>
                          </w:rPr>
                          <w:t>«Содержание, текущий ремонт систем коммунальной инфраструктуры  Советского городского округа</w:t>
                        </w:r>
                      </w:p>
                      <w:p w:rsidR="001F6C22" w:rsidRPr="00133F68" w:rsidRDefault="001F6C22" w:rsidP="001F6C22">
                        <w:pPr>
                          <w:autoSpaceDE w:val="0"/>
                          <w:autoSpaceDN w:val="0"/>
                          <w:adjustRightInd w:val="0"/>
                          <w:rPr>
                            <w:rFonts w:ascii="Times New Roman" w:hAnsi="Times New Roman" w:cs="Times New Roman"/>
                            <w:sz w:val="24"/>
                            <w:szCs w:val="24"/>
                          </w:rPr>
                        </w:pPr>
                        <w:proofErr w:type="spellStart"/>
                        <w:r w:rsidRPr="00133F68">
                          <w:rPr>
                            <w:rFonts w:ascii="Times New Roman" w:hAnsi="Times New Roman" w:cs="Times New Roman"/>
                            <w:sz w:val="24"/>
                            <w:szCs w:val="24"/>
                          </w:rPr>
                          <w:t>Ставропольского</w:t>
                        </w:r>
                        <w:proofErr w:type="spellEnd"/>
                        <w:r w:rsidRPr="00133F68">
                          <w:rPr>
                            <w:rFonts w:ascii="Times New Roman" w:hAnsi="Times New Roman" w:cs="Times New Roman"/>
                            <w:sz w:val="24"/>
                            <w:szCs w:val="24"/>
                          </w:rPr>
                          <w:t xml:space="preserve"> </w:t>
                        </w:r>
                        <w:proofErr w:type="spellStart"/>
                        <w:r w:rsidRPr="00133F68">
                          <w:rPr>
                            <w:rFonts w:ascii="Times New Roman" w:hAnsi="Times New Roman" w:cs="Times New Roman"/>
                            <w:sz w:val="24"/>
                            <w:szCs w:val="24"/>
                          </w:rPr>
                          <w:t>края</w:t>
                        </w:r>
                        <w:proofErr w:type="spellEnd"/>
                        <w:r w:rsidRPr="00133F68">
                          <w:rPr>
                            <w:rFonts w:ascii="Times New Roman" w:hAnsi="Times New Roman" w:cs="Times New Roman"/>
                            <w:sz w:val="24"/>
                            <w:szCs w:val="24"/>
                          </w:rPr>
                          <w:t xml:space="preserve">» </w:t>
                        </w:r>
                        <w:proofErr w:type="spellStart"/>
                        <w:r w:rsidRPr="00133F68">
                          <w:rPr>
                            <w:rFonts w:ascii="Times New Roman" w:hAnsi="Times New Roman" w:cs="Times New Roman"/>
                            <w:sz w:val="24"/>
                            <w:szCs w:val="24"/>
                          </w:rPr>
                          <w:t>приложения</w:t>
                        </w:r>
                        <w:proofErr w:type="spellEnd"/>
                        <w:r w:rsidRPr="00133F68">
                          <w:rPr>
                            <w:rFonts w:ascii="Times New Roman" w:hAnsi="Times New Roman" w:cs="Times New Roman"/>
                            <w:sz w:val="24"/>
                            <w:szCs w:val="24"/>
                          </w:rPr>
                          <w:t xml:space="preserve"> № 6 к </w:t>
                        </w:r>
                        <w:proofErr w:type="spellStart"/>
                        <w:r w:rsidRPr="00133F68">
                          <w:rPr>
                            <w:rFonts w:ascii="Times New Roman" w:hAnsi="Times New Roman" w:cs="Times New Roman"/>
                            <w:sz w:val="24"/>
                            <w:szCs w:val="24"/>
                          </w:rPr>
                          <w:lastRenderedPageBreak/>
                          <w:t>Программе</w:t>
                        </w:r>
                        <w:proofErr w:type="spellEnd"/>
                      </w:p>
                      <w:p w:rsidR="001F6C22" w:rsidRPr="00133F68" w:rsidRDefault="001F6C22" w:rsidP="001F6C22">
                        <w:pPr>
                          <w:autoSpaceDE w:val="0"/>
                          <w:autoSpaceDN w:val="0"/>
                          <w:adjustRightInd w:val="0"/>
                          <w:rPr>
                            <w:rFonts w:ascii="Times New Roman" w:hAnsi="Times New Roman" w:cs="Times New Roman"/>
                            <w:sz w:val="24"/>
                            <w:szCs w:val="24"/>
                          </w:rPr>
                        </w:pPr>
                      </w:p>
                    </w:tc>
                  </w:tr>
                  <w:tr w:rsidR="001F6C22" w:rsidRPr="00901B37" w:rsidTr="00FA73EC">
                    <w:trPr>
                      <w:trHeight w:val="240"/>
                    </w:trPr>
                    <w:tc>
                      <w:tcPr>
                        <w:tcW w:w="14454" w:type="dxa"/>
                        <w:gridSpan w:val="13"/>
                      </w:tcPr>
                      <w:p w:rsidR="001F6C22" w:rsidRPr="006847C7" w:rsidRDefault="001F6C22" w:rsidP="001F6C22">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lastRenderedPageBreak/>
                          <w:t xml:space="preserve">Задача 3. Повышение </w:t>
                        </w:r>
                        <w:proofErr w:type="gramStart"/>
                        <w:r w:rsidRPr="006847C7">
                          <w:rPr>
                            <w:rFonts w:ascii="Times New Roman" w:hAnsi="Times New Roman" w:cs="Times New Roman"/>
                            <w:b/>
                            <w:sz w:val="24"/>
                            <w:szCs w:val="24"/>
                            <w:lang w:val="ru-RU"/>
                          </w:rPr>
                          <w:t>уровня комфортности проживания населения округа</w:t>
                        </w:r>
                        <w:proofErr w:type="gramEnd"/>
                        <w:r w:rsidRPr="006847C7">
                          <w:rPr>
                            <w:rFonts w:ascii="Times New Roman" w:hAnsi="Times New Roman" w:cs="Times New Roman"/>
                            <w:b/>
                            <w:sz w:val="24"/>
                            <w:szCs w:val="24"/>
                            <w:lang w:val="ru-RU"/>
                          </w:rPr>
                          <w:t>»</w:t>
                        </w:r>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5.</w:t>
                        </w:r>
                      </w:p>
                    </w:tc>
                    <w:tc>
                      <w:tcPr>
                        <w:tcW w:w="3258" w:type="dxa"/>
                        <w:gridSpan w:val="4"/>
                      </w:tcPr>
                      <w:p w:rsidR="001F6C22" w:rsidRPr="006847C7" w:rsidRDefault="001F6C22" w:rsidP="001F6C22">
                        <w:pPr>
                          <w:rPr>
                            <w:rFonts w:ascii="Times New Roman" w:hAnsi="Times New Roman" w:cs="Times New Roman"/>
                            <w:b/>
                            <w:sz w:val="24"/>
                            <w:szCs w:val="24"/>
                            <w:lang w:val="ru-RU"/>
                          </w:rPr>
                        </w:pPr>
                        <w:r w:rsidRPr="006847C7">
                          <w:rPr>
                            <w:rFonts w:ascii="Times New Roman" w:hAnsi="Times New Roman" w:cs="Times New Roman"/>
                            <w:b/>
                            <w:sz w:val="24"/>
                            <w:szCs w:val="24"/>
                            <w:lang w:val="ru-RU"/>
                          </w:rPr>
                          <w:t>Основное мероприятие</w:t>
                        </w:r>
                      </w:p>
                      <w:p w:rsidR="000722F0" w:rsidRDefault="000722F0" w:rsidP="000722F0">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Реализация проектов развития территорий муниципальных образований, основанных на местных инициативах:</w:t>
                        </w:r>
                      </w:p>
                      <w:p w:rsidR="000722F0" w:rsidRPr="00912C5B" w:rsidRDefault="000722F0" w:rsidP="000722F0">
                        <w:pPr>
                          <w:jc w:val="both"/>
                          <w:rPr>
                            <w:rFonts w:ascii="Times New Roman" w:hAnsi="Times New Roman" w:cs="Times New Roman"/>
                            <w:b/>
                            <w:sz w:val="24"/>
                            <w:szCs w:val="24"/>
                            <w:lang w:val="ru-RU"/>
                          </w:rPr>
                        </w:pPr>
                        <w:r w:rsidRPr="00912C5B">
                          <w:rPr>
                            <w:rFonts w:ascii="Times New Roman" w:hAnsi="Times New Roman" w:cs="Times New Roman"/>
                            <w:b/>
                            <w:sz w:val="24"/>
                            <w:szCs w:val="24"/>
                            <w:lang w:val="ru-RU"/>
                          </w:rPr>
                          <w:t>2018 г.</w:t>
                        </w:r>
                      </w:p>
                      <w:p w:rsidR="000722F0" w:rsidRDefault="000722F0" w:rsidP="000722F0">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 общественное кладбище «Элеватор» в г. Зеленокумске;</w:t>
                        </w:r>
                      </w:p>
                      <w:p w:rsidR="000722F0" w:rsidRPr="006847C7" w:rsidRDefault="000722F0" w:rsidP="000722F0">
                        <w:pPr>
                          <w:suppressAutoHyphens/>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 xml:space="preserve">- парковая зона в с. </w:t>
                        </w:r>
                        <w:proofErr w:type="gramStart"/>
                        <w:r>
                          <w:rPr>
                            <w:rFonts w:ascii="Times New Roman" w:hAnsi="Times New Roman" w:cs="Times New Roman"/>
                            <w:sz w:val="24"/>
                            <w:szCs w:val="24"/>
                            <w:lang w:val="ru-RU"/>
                          </w:rPr>
                          <w:t>Отказное</w:t>
                        </w:r>
                        <w:proofErr w:type="gramEnd"/>
                        <w:r>
                          <w:rPr>
                            <w:rFonts w:ascii="Times New Roman" w:hAnsi="Times New Roman" w:cs="Times New Roman"/>
                            <w:sz w:val="24"/>
                            <w:szCs w:val="24"/>
                            <w:lang w:val="ru-RU"/>
                          </w:rPr>
                          <w:t>;</w:t>
                        </w:r>
                      </w:p>
                      <w:p w:rsidR="000722F0" w:rsidRDefault="000722F0" w:rsidP="000722F0">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 земельный участок под новое кладбище </w:t>
                        </w:r>
                        <w:proofErr w:type="gramStart"/>
                        <w:r w:rsidRPr="006847C7">
                          <w:rPr>
                            <w:rFonts w:ascii="Times New Roman" w:hAnsi="Times New Roman" w:cs="Times New Roman"/>
                            <w:sz w:val="24"/>
                            <w:szCs w:val="24"/>
                            <w:lang w:val="ru-RU"/>
                          </w:rPr>
                          <w:t>в</w:t>
                        </w:r>
                        <w:proofErr w:type="gramEnd"/>
                      </w:p>
                      <w:p w:rsidR="000722F0" w:rsidRDefault="000722F0" w:rsidP="000722F0">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с. </w:t>
                        </w:r>
                        <w:proofErr w:type="spellStart"/>
                        <w:r w:rsidRPr="006847C7">
                          <w:rPr>
                            <w:rFonts w:ascii="Times New Roman" w:hAnsi="Times New Roman" w:cs="Times New Roman"/>
                            <w:sz w:val="24"/>
                            <w:szCs w:val="24"/>
                            <w:lang w:val="ru-RU"/>
                          </w:rPr>
                          <w:t>Правокумское</w:t>
                        </w:r>
                        <w:proofErr w:type="spellEnd"/>
                        <w:r w:rsidRPr="006847C7">
                          <w:rPr>
                            <w:rFonts w:ascii="Times New Roman" w:hAnsi="Times New Roman" w:cs="Times New Roman"/>
                            <w:sz w:val="24"/>
                            <w:szCs w:val="24"/>
                            <w:lang w:val="ru-RU"/>
                          </w:rPr>
                          <w:t>;</w:t>
                        </w:r>
                      </w:p>
                      <w:p w:rsidR="000722F0" w:rsidRPr="00912C5B" w:rsidRDefault="000722F0" w:rsidP="000722F0">
                        <w:pPr>
                          <w:jc w:val="both"/>
                          <w:rPr>
                            <w:rFonts w:ascii="Times New Roman" w:hAnsi="Times New Roman" w:cs="Times New Roman"/>
                            <w:b/>
                            <w:sz w:val="24"/>
                            <w:szCs w:val="24"/>
                            <w:lang w:val="ru-RU"/>
                          </w:rPr>
                        </w:pPr>
                        <w:r w:rsidRPr="00912C5B">
                          <w:rPr>
                            <w:rFonts w:ascii="Times New Roman" w:hAnsi="Times New Roman" w:cs="Times New Roman"/>
                            <w:b/>
                            <w:sz w:val="24"/>
                            <w:szCs w:val="24"/>
                            <w:lang w:val="ru-RU"/>
                          </w:rPr>
                          <w:t>2019 г.</w:t>
                        </w:r>
                      </w:p>
                      <w:p w:rsidR="000722F0" w:rsidRPr="006847C7" w:rsidRDefault="000722F0" w:rsidP="000722F0">
                        <w:pPr>
                          <w:pStyle w:val="ab"/>
                          <w:ind w:left="72"/>
                          <w:rPr>
                            <w:rFonts w:ascii="Times New Roman" w:hAnsi="Times New Roman" w:cs="Times New Roman"/>
                            <w:sz w:val="24"/>
                            <w:szCs w:val="24"/>
                            <w:lang w:val="ru-RU"/>
                          </w:rPr>
                        </w:pPr>
                        <w:r w:rsidRPr="006847C7">
                          <w:rPr>
                            <w:rFonts w:ascii="Times New Roman" w:hAnsi="Times New Roman" w:cs="Times New Roman"/>
                            <w:sz w:val="24"/>
                            <w:szCs w:val="24"/>
                            <w:lang w:val="ru-RU"/>
                          </w:rPr>
                          <w:t>- приобретение и установка детского игрового комплекса «Каравелла» для  Нижнего пар</w:t>
                        </w:r>
                        <w:r>
                          <w:rPr>
                            <w:rFonts w:ascii="Times New Roman" w:hAnsi="Times New Roman" w:cs="Times New Roman"/>
                            <w:sz w:val="24"/>
                            <w:szCs w:val="24"/>
                            <w:lang w:val="ru-RU"/>
                          </w:rPr>
                          <w:t xml:space="preserve">ка в </w:t>
                        </w:r>
                        <w:r w:rsidRPr="006847C7">
                          <w:rPr>
                            <w:rFonts w:ascii="Times New Roman" w:hAnsi="Times New Roman" w:cs="Times New Roman"/>
                            <w:sz w:val="24"/>
                            <w:szCs w:val="24"/>
                            <w:lang w:val="ru-RU"/>
                          </w:rPr>
                          <w:t>г.</w:t>
                        </w:r>
                        <w:r>
                          <w:rPr>
                            <w:rFonts w:ascii="Times New Roman" w:hAnsi="Times New Roman" w:cs="Times New Roman"/>
                            <w:sz w:val="24"/>
                            <w:szCs w:val="24"/>
                            <w:lang w:val="ru-RU"/>
                          </w:rPr>
                          <w:t xml:space="preserve"> Зеленокумске (аттракционы)</w:t>
                        </w:r>
                        <w:r w:rsidRPr="006847C7">
                          <w:rPr>
                            <w:rFonts w:ascii="Times New Roman" w:hAnsi="Times New Roman" w:cs="Times New Roman"/>
                            <w:sz w:val="24"/>
                            <w:szCs w:val="24"/>
                            <w:lang w:val="ru-RU"/>
                          </w:rPr>
                          <w:t xml:space="preserve">; </w:t>
                        </w:r>
                      </w:p>
                      <w:p w:rsidR="000722F0" w:rsidRDefault="000722F0" w:rsidP="000722F0">
                        <w:pPr>
                          <w:pStyle w:val="ab"/>
                          <w:ind w:left="72"/>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 ярмарочная площадь </w:t>
                        </w:r>
                        <w:proofErr w:type="gramStart"/>
                        <w:r>
                          <w:rPr>
                            <w:rFonts w:ascii="Times New Roman" w:hAnsi="Times New Roman" w:cs="Times New Roman"/>
                            <w:sz w:val="24"/>
                            <w:szCs w:val="24"/>
                            <w:lang w:val="ru-RU"/>
                          </w:rPr>
                          <w:t>по</w:t>
                        </w:r>
                        <w:proofErr w:type="gramEnd"/>
                      </w:p>
                      <w:p w:rsidR="000722F0" w:rsidRDefault="000722F0" w:rsidP="000722F0">
                        <w:pPr>
                          <w:pStyle w:val="ab"/>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ул. Прогонная </w:t>
                        </w:r>
                        <w:r w:rsidRPr="006847C7">
                          <w:rPr>
                            <w:rFonts w:ascii="Times New Roman" w:hAnsi="Times New Roman" w:cs="Times New Roman"/>
                            <w:sz w:val="24"/>
                            <w:szCs w:val="24"/>
                            <w:lang w:val="ru-RU"/>
                          </w:rPr>
                          <w:t>в с. Отказное</w:t>
                        </w:r>
                        <w:r>
                          <w:rPr>
                            <w:rFonts w:ascii="Times New Roman" w:hAnsi="Times New Roman" w:cs="Times New Roman"/>
                            <w:sz w:val="24"/>
                            <w:szCs w:val="24"/>
                            <w:lang w:val="ru-RU"/>
                          </w:rPr>
                          <w:t>;</w:t>
                        </w:r>
                      </w:p>
                      <w:p w:rsidR="000722F0" w:rsidRPr="00912C5B" w:rsidRDefault="000722F0" w:rsidP="000722F0">
                        <w:pPr>
                          <w:pStyle w:val="ab"/>
                          <w:ind w:left="72"/>
                          <w:rPr>
                            <w:rFonts w:ascii="Times New Roman" w:hAnsi="Times New Roman" w:cs="Times New Roman"/>
                            <w:b/>
                            <w:sz w:val="24"/>
                            <w:szCs w:val="24"/>
                            <w:lang w:val="ru-RU"/>
                          </w:rPr>
                        </w:pPr>
                        <w:r w:rsidRPr="00912C5B">
                          <w:rPr>
                            <w:rFonts w:ascii="Times New Roman" w:hAnsi="Times New Roman" w:cs="Times New Roman"/>
                            <w:b/>
                            <w:sz w:val="24"/>
                            <w:szCs w:val="24"/>
                            <w:lang w:val="ru-RU"/>
                          </w:rPr>
                          <w:t>2020 г.</w:t>
                        </w:r>
                      </w:p>
                      <w:p w:rsidR="009A217F" w:rsidRDefault="009A217F" w:rsidP="009A217F">
                        <w:pPr>
                          <w:rPr>
                            <w:rFonts w:ascii="Times New Roman" w:hAnsi="Times New Roman" w:cs="Times New Roman"/>
                            <w:b/>
                            <w:sz w:val="24"/>
                            <w:szCs w:val="24"/>
                            <w:lang w:val="ru-RU"/>
                          </w:rPr>
                        </w:pPr>
                        <w:r w:rsidRPr="009A217F">
                          <w:rPr>
                            <w:rFonts w:ascii="Times New Roman" w:hAnsi="Times New Roman" w:cs="Times New Roman"/>
                            <w:b/>
                            <w:sz w:val="24"/>
                            <w:szCs w:val="24"/>
                            <w:lang w:val="ru-RU"/>
                          </w:rPr>
                          <w:t xml:space="preserve"> </w:t>
                        </w:r>
                        <w:proofErr w:type="gramStart"/>
                        <w:r>
                          <w:rPr>
                            <w:rFonts w:ascii="Times New Roman" w:hAnsi="Times New Roman" w:cs="Times New Roman"/>
                            <w:b/>
                            <w:sz w:val="24"/>
                            <w:szCs w:val="24"/>
                            <w:lang w:val="ru-RU"/>
                          </w:rPr>
                          <w:t xml:space="preserve">- </w:t>
                        </w:r>
                        <w:r>
                          <w:rPr>
                            <w:rFonts w:ascii="Times New Roman" w:hAnsi="Times New Roman" w:cs="Times New Roman"/>
                            <w:sz w:val="24"/>
                            <w:szCs w:val="24"/>
                            <w:lang w:val="ru-RU"/>
                          </w:rPr>
                          <w:t>б</w:t>
                        </w:r>
                        <w:r w:rsidRPr="009A217F">
                          <w:rPr>
                            <w:rFonts w:ascii="Times New Roman" w:hAnsi="Times New Roman" w:cs="Times New Roman"/>
                            <w:sz w:val="24"/>
                            <w:szCs w:val="24"/>
                            <w:lang w:val="ru-RU"/>
                          </w:rPr>
                          <w:t xml:space="preserve">лагоустройство «Центральной  площади» в                       с. Горькая Балка </w:t>
                        </w:r>
                        <w:r>
                          <w:rPr>
                            <w:rFonts w:ascii="Times New Roman" w:hAnsi="Times New Roman" w:cs="Times New Roman"/>
                            <w:sz w:val="24"/>
                            <w:szCs w:val="24"/>
                            <w:lang w:val="ru-RU"/>
                          </w:rPr>
                          <w:t>(</w:t>
                        </w:r>
                        <w:r w:rsidRPr="009A217F">
                          <w:rPr>
                            <w:rFonts w:ascii="Times New Roman" w:hAnsi="Times New Roman" w:cs="Times New Roman"/>
                            <w:sz w:val="24"/>
                            <w:szCs w:val="24"/>
                            <w:lang w:val="ru-RU"/>
                          </w:rPr>
                          <w:t>1 очередь</w:t>
                        </w:r>
                        <w:r>
                          <w:rPr>
                            <w:rFonts w:ascii="Times New Roman" w:hAnsi="Times New Roman" w:cs="Times New Roman"/>
                            <w:b/>
                            <w:sz w:val="24"/>
                            <w:szCs w:val="24"/>
                            <w:lang w:val="ru-RU"/>
                          </w:rPr>
                          <w:t>);</w:t>
                        </w:r>
                        <w:proofErr w:type="gramEnd"/>
                      </w:p>
                      <w:p w:rsidR="009A217F" w:rsidRPr="009A217F" w:rsidRDefault="009A217F" w:rsidP="009A217F">
                        <w:pPr>
                          <w:suppressAutoHyphens/>
                          <w:autoSpaceDE w:val="0"/>
                          <w:autoSpaceDN w:val="0"/>
                          <w:adjustRightInd w:val="0"/>
                          <w:ind w:right="-7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A217F">
                          <w:rPr>
                            <w:rFonts w:ascii="Times New Roman" w:hAnsi="Times New Roman" w:cs="Times New Roman"/>
                            <w:sz w:val="24"/>
                            <w:szCs w:val="24"/>
                            <w:lang w:val="ru-RU"/>
                          </w:rPr>
                          <w:t xml:space="preserve">сквер </w:t>
                        </w:r>
                        <w:r>
                          <w:rPr>
                            <w:rFonts w:ascii="Times New Roman" w:hAnsi="Times New Roman" w:cs="Times New Roman"/>
                            <w:sz w:val="24"/>
                            <w:szCs w:val="24"/>
                            <w:lang w:val="ru-RU"/>
                          </w:rPr>
                          <w:t>рядом с</w:t>
                        </w:r>
                        <w:r w:rsidRPr="009A217F">
                          <w:rPr>
                            <w:rFonts w:ascii="Times New Roman" w:hAnsi="Times New Roman" w:cs="Times New Roman"/>
                            <w:sz w:val="24"/>
                            <w:szCs w:val="24"/>
                            <w:lang w:val="ru-RU"/>
                          </w:rPr>
                          <w:t xml:space="preserve"> пл.1 Мая</w:t>
                        </w:r>
                        <w:r>
                          <w:rPr>
                            <w:rFonts w:ascii="Times New Roman" w:hAnsi="Times New Roman" w:cs="Times New Roman"/>
                            <w:sz w:val="24"/>
                            <w:szCs w:val="24"/>
                            <w:lang w:val="ru-RU"/>
                          </w:rPr>
                          <w:t xml:space="preserve"> в районе муниципального образовательного учреждения средней общеобразовательной школы № 3</w:t>
                        </w:r>
                        <w:r w:rsidRPr="009A217F">
                          <w:rPr>
                            <w:rFonts w:ascii="Times New Roman" w:hAnsi="Times New Roman" w:cs="Times New Roman"/>
                            <w:sz w:val="24"/>
                            <w:szCs w:val="24"/>
                            <w:lang w:val="ru-RU"/>
                          </w:rPr>
                          <w:t>;</w:t>
                        </w:r>
                      </w:p>
                      <w:p w:rsidR="009A217F" w:rsidRDefault="009A217F" w:rsidP="009A217F">
                        <w:pPr>
                          <w:suppressAutoHyphens/>
                          <w:autoSpaceDE w:val="0"/>
                          <w:autoSpaceDN w:val="0"/>
                          <w:adjustRightInd w:val="0"/>
                          <w:rPr>
                            <w:rFonts w:ascii="Times New Roman" w:hAnsi="Times New Roman" w:cs="Times New Roman"/>
                            <w:sz w:val="24"/>
                            <w:szCs w:val="24"/>
                            <w:lang w:val="ru-RU"/>
                          </w:rPr>
                        </w:pPr>
                        <w:r w:rsidRPr="0017221F">
                          <w:rPr>
                            <w:rFonts w:ascii="Times New Roman" w:hAnsi="Times New Roman" w:cs="Times New Roman"/>
                            <w:sz w:val="24"/>
                            <w:szCs w:val="24"/>
                            <w:lang w:val="ru-RU"/>
                          </w:rPr>
                          <w:t>- территория общественно</w:t>
                        </w:r>
                        <w:r w:rsidR="0017221F" w:rsidRPr="0017221F">
                          <w:rPr>
                            <w:rFonts w:ascii="Times New Roman" w:hAnsi="Times New Roman" w:cs="Times New Roman"/>
                            <w:sz w:val="24"/>
                            <w:szCs w:val="24"/>
                            <w:lang w:val="ru-RU"/>
                          </w:rPr>
                          <w:t>го кладбища</w:t>
                        </w:r>
                        <w:r w:rsidRPr="0017221F">
                          <w:rPr>
                            <w:rFonts w:ascii="Times New Roman" w:hAnsi="Times New Roman" w:cs="Times New Roman"/>
                            <w:sz w:val="24"/>
                            <w:szCs w:val="24"/>
                            <w:lang w:val="ru-RU"/>
                          </w:rPr>
                          <w:t xml:space="preserve"> «</w:t>
                        </w:r>
                        <w:r w:rsidR="0017221F">
                          <w:rPr>
                            <w:rFonts w:ascii="Times New Roman" w:hAnsi="Times New Roman" w:cs="Times New Roman"/>
                            <w:sz w:val="24"/>
                            <w:szCs w:val="24"/>
                            <w:lang w:val="ru-RU"/>
                          </w:rPr>
                          <w:t>Отрезок</w:t>
                        </w:r>
                        <w:r w:rsidRPr="0017221F">
                          <w:rPr>
                            <w:rFonts w:ascii="Times New Roman" w:hAnsi="Times New Roman" w:cs="Times New Roman"/>
                            <w:sz w:val="24"/>
                            <w:szCs w:val="24"/>
                            <w:lang w:val="ru-RU"/>
                          </w:rPr>
                          <w:t>»;</w:t>
                        </w:r>
                      </w:p>
                      <w:p w:rsidR="0017221F" w:rsidRDefault="0017221F" w:rsidP="0017221F">
                        <w:pPr>
                          <w:rPr>
                            <w:rFonts w:ascii="Times New Roman" w:hAnsi="Times New Roman" w:cs="Times New Roman"/>
                            <w:sz w:val="24"/>
                            <w:szCs w:val="24"/>
                            <w:lang w:val="ru-RU"/>
                          </w:rPr>
                        </w:pPr>
                        <w:r w:rsidRPr="0017221F">
                          <w:rPr>
                            <w:rFonts w:ascii="Times New Roman" w:hAnsi="Times New Roman" w:cs="Times New Roman"/>
                            <w:sz w:val="24"/>
                            <w:szCs w:val="24"/>
                            <w:lang w:val="ru-RU"/>
                          </w:rPr>
                          <w:t>- территория, прилегающая</w:t>
                        </w:r>
                        <w:r>
                          <w:rPr>
                            <w:rFonts w:ascii="Times New Roman" w:hAnsi="Times New Roman" w:cs="Times New Roman"/>
                            <w:sz w:val="24"/>
                            <w:szCs w:val="24"/>
                            <w:lang w:val="ru-RU"/>
                          </w:rPr>
                          <w:t xml:space="preserve"> </w:t>
                        </w:r>
                        <w:r w:rsidR="0024772A">
                          <w:rPr>
                            <w:rFonts w:ascii="Times New Roman" w:hAnsi="Times New Roman" w:cs="Times New Roman"/>
                            <w:sz w:val="24"/>
                            <w:szCs w:val="24"/>
                            <w:lang w:val="ru-RU"/>
                          </w:rPr>
                          <w:t xml:space="preserve">к </w:t>
                        </w:r>
                        <w:r w:rsidR="0024772A">
                          <w:rPr>
                            <w:rFonts w:ascii="Times New Roman" w:hAnsi="Times New Roman" w:cs="Times New Roman"/>
                            <w:sz w:val="24"/>
                            <w:szCs w:val="24"/>
                            <w:lang w:val="ru-RU"/>
                          </w:rPr>
                          <w:lastRenderedPageBreak/>
                          <w:t xml:space="preserve">православному </w:t>
                        </w:r>
                        <w:r w:rsidRPr="0017221F">
                          <w:rPr>
                            <w:rFonts w:ascii="Times New Roman" w:hAnsi="Times New Roman" w:cs="Times New Roman"/>
                            <w:sz w:val="24"/>
                            <w:szCs w:val="24"/>
                            <w:lang w:val="ru-RU"/>
                          </w:rPr>
                          <w:t>д</w:t>
                        </w:r>
                        <w:r w:rsidR="0024772A">
                          <w:rPr>
                            <w:rFonts w:ascii="Times New Roman" w:hAnsi="Times New Roman" w:cs="Times New Roman"/>
                            <w:sz w:val="24"/>
                            <w:szCs w:val="24"/>
                            <w:lang w:val="ru-RU"/>
                          </w:rPr>
                          <w:t>етскому саду в честь иконы Божией Матери «Отрада и Ут</w:t>
                        </w:r>
                        <w:r w:rsidRPr="0017221F">
                          <w:rPr>
                            <w:rFonts w:ascii="Times New Roman" w:hAnsi="Times New Roman" w:cs="Times New Roman"/>
                            <w:sz w:val="24"/>
                            <w:szCs w:val="24"/>
                            <w:lang w:val="ru-RU"/>
                          </w:rPr>
                          <w:t>ешение»</w:t>
                        </w:r>
                        <w:r w:rsidR="0024772A">
                          <w:rPr>
                            <w:rFonts w:ascii="Times New Roman" w:hAnsi="Times New Roman" w:cs="Times New Roman"/>
                            <w:sz w:val="24"/>
                            <w:szCs w:val="24"/>
                            <w:lang w:val="ru-RU"/>
                          </w:rPr>
                          <w:t>;</w:t>
                        </w:r>
                      </w:p>
                      <w:p w:rsidR="0024772A" w:rsidRDefault="0024772A" w:rsidP="0017221F">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D2353">
                          <w:rPr>
                            <w:rFonts w:ascii="Times New Roman" w:hAnsi="Times New Roman" w:cs="Times New Roman"/>
                            <w:sz w:val="24"/>
                            <w:szCs w:val="24"/>
                            <w:lang w:val="ru-RU"/>
                          </w:rPr>
                          <w:t xml:space="preserve">парковая зона </w:t>
                        </w:r>
                        <w:proofErr w:type="gramStart"/>
                        <w:r w:rsidR="00ED2353">
                          <w:rPr>
                            <w:rFonts w:ascii="Times New Roman" w:hAnsi="Times New Roman" w:cs="Times New Roman"/>
                            <w:sz w:val="24"/>
                            <w:szCs w:val="24"/>
                            <w:lang w:val="ru-RU"/>
                          </w:rPr>
                          <w:t>в</w:t>
                        </w:r>
                        <w:proofErr w:type="gramEnd"/>
                        <w:r w:rsidR="00ED2353">
                          <w:rPr>
                            <w:rFonts w:ascii="Times New Roman" w:hAnsi="Times New Roman" w:cs="Times New Roman"/>
                            <w:sz w:val="24"/>
                            <w:szCs w:val="24"/>
                            <w:lang w:val="ru-RU"/>
                          </w:rPr>
                          <w:t xml:space="preserve"> с. Нины;</w:t>
                        </w:r>
                      </w:p>
                      <w:p w:rsidR="00801106" w:rsidRDefault="00ED2353" w:rsidP="0017221F">
                        <w:pPr>
                          <w:rPr>
                            <w:rFonts w:ascii="Times New Roman" w:hAnsi="Times New Roman" w:cs="Times New Roman"/>
                            <w:sz w:val="24"/>
                            <w:szCs w:val="24"/>
                            <w:lang w:val="ru-RU"/>
                          </w:rPr>
                        </w:pPr>
                        <w:r>
                          <w:rPr>
                            <w:rFonts w:ascii="Times New Roman" w:hAnsi="Times New Roman" w:cs="Times New Roman"/>
                            <w:sz w:val="24"/>
                            <w:szCs w:val="24"/>
                            <w:lang w:val="ru-RU"/>
                          </w:rPr>
                          <w:t xml:space="preserve">- пешеходные дорожки </w:t>
                        </w:r>
                        <w:proofErr w:type="gramStart"/>
                        <w:r>
                          <w:rPr>
                            <w:rFonts w:ascii="Times New Roman" w:hAnsi="Times New Roman" w:cs="Times New Roman"/>
                            <w:sz w:val="24"/>
                            <w:szCs w:val="24"/>
                            <w:lang w:val="ru-RU"/>
                          </w:rPr>
                          <w:t>по</w:t>
                        </w:r>
                        <w:proofErr w:type="gramEnd"/>
                      </w:p>
                      <w:p w:rsidR="00801106" w:rsidRDefault="00ED2353" w:rsidP="0017221F">
                        <w:pPr>
                          <w:rPr>
                            <w:rFonts w:ascii="Times New Roman" w:hAnsi="Times New Roman" w:cs="Times New Roman"/>
                            <w:sz w:val="24"/>
                            <w:szCs w:val="24"/>
                            <w:lang w:val="ru-RU"/>
                          </w:rPr>
                        </w:pPr>
                        <w:r>
                          <w:rPr>
                            <w:rFonts w:ascii="Times New Roman" w:hAnsi="Times New Roman" w:cs="Times New Roman"/>
                            <w:sz w:val="24"/>
                            <w:szCs w:val="24"/>
                            <w:lang w:val="ru-RU"/>
                          </w:rPr>
                          <w:t xml:space="preserve"> ул. Буденного, </w:t>
                        </w:r>
                      </w:p>
                      <w:p w:rsidR="00ED2353" w:rsidRDefault="00ED2353" w:rsidP="0017221F">
                        <w:pPr>
                          <w:rPr>
                            <w:rFonts w:ascii="Times New Roman" w:hAnsi="Times New Roman" w:cs="Times New Roman"/>
                            <w:sz w:val="24"/>
                            <w:szCs w:val="24"/>
                            <w:lang w:val="ru-RU"/>
                          </w:rPr>
                        </w:pPr>
                        <w:r>
                          <w:rPr>
                            <w:rFonts w:ascii="Times New Roman" w:hAnsi="Times New Roman" w:cs="Times New Roman"/>
                            <w:sz w:val="24"/>
                            <w:szCs w:val="24"/>
                            <w:lang w:val="ru-RU"/>
                          </w:rPr>
                          <w:t>ул. Приозерная</w:t>
                        </w:r>
                      </w:p>
                      <w:p w:rsidR="00BC35F2" w:rsidRPr="00912C5B" w:rsidRDefault="00BC35F2" w:rsidP="00912C5B">
                        <w:pPr>
                          <w:rPr>
                            <w:rFonts w:ascii="Times New Roman" w:hAnsi="Times New Roman" w:cs="Times New Roman"/>
                            <w:b/>
                            <w:sz w:val="24"/>
                            <w:szCs w:val="24"/>
                            <w:lang w:val="ru-RU"/>
                          </w:rPr>
                        </w:pPr>
                        <w:r w:rsidRPr="00912C5B">
                          <w:rPr>
                            <w:rFonts w:ascii="Times New Roman" w:hAnsi="Times New Roman" w:cs="Times New Roman"/>
                            <w:b/>
                            <w:sz w:val="24"/>
                            <w:szCs w:val="24"/>
                            <w:lang w:val="ru-RU"/>
                          </w:rPr>
                          <w:t>2021 г.</w:t>
                        </w:r>
                      </w:p>
                      <w:p w:rsidR="00265D6A" w:rsidRPr="00B514A4" w:rsidRDefault="00265D6A" w:rsidP="00A420D9">
                        <w:pPr>
                          <w:rPr>
                            <w:rFonts w:ascii="Times New Roman" w:hAnsi="Times New Roman"/>
                            <w:sz w:val="24"/>
                            <w:szCs w:val="24"/>
                            <w:u w:val="single"/>
                            <w:lang w:val="ru-RU"/>
                          </w:rPr>
                        </w:pPr>
                        <w:r w:rsidRPr="00B514A4">
                          <w:rPr>
                            <w:rFonts w:ascii="Times New Roman" w:hAnsi="Times New Roman"/>
                            <w:sz w:val="24"/>
                            <w:szCs w:val="24"/>
                            <w:u w:val="single"/>
                            <w:lang w:val="ru-RU"/>
                          </w:rPr>
                          <w:t>г. Зеленокумск</w:t>
                        </w:r>
                      </w:p>
                      <w:p w:rsidR="00265D6A" w:rsidRPr="00B514A4" w:rsidRDefault="00265D6A" w:rsidP="00A420D9">
                        <w:pPr>
                          <w:rPr>
                            <w:rFonts w:ascii="Times New Roman" w:hAnsi="Times New Roman"/>
                            <w:sz w:val="24"/>
                            <w:szCs w:val="24"/>
                            <w:lang w:val="ru-RU"/>
                          </w:rPr>
                        </w:pPr>
                        <w:r w:rsidRPr="00B514A4">
                          <w:rPr>
                            <w:rFonts w:ascii="Times New Roman" w:hAnsi="Times New Roman"/>
                            <w:sz w:val="24"/>
                            <w:szCs w:val="24"/>
                            <w:lang w:val="ru-RU"/>
                          </w:rPr>
                          <w:t>- б</w:t>
                        </w:r>
                        <w:r w:rsidR="00A420D9" w:rsidRPr="00B514A4">
                          <w:rPr>
                            <w:rFonts w:ascii="Times New Roman" w:hAnsi="Times New Roman"/>
                            <w:sz w:val="24"/>
                            <w:szCs w:val="24"/>
                            <w:lang w:val="ru-RU"/>
                          </w:rPr>
                          <w:t xml:space="preserve">лагоустройство сквера на площади 1 Мая в районе МОУ СОШ № 3 в г. Зеленокумске (2 этап); </w:t>
                        </w:r>
                      </w:p>
                      <w:p w:rsidR="00A420D9" w:rsidRPr="00B514A4" w:rsidRDefault="00265D6A" w:rsidP="00A420D9">
                        <w:pPr>
                          <w:rPr>
                            <w:rFonts w:ascii="Times New Roman" w:hAnsi="Times New Roman"/>
                            <w:sz w:val="24"/>
                            <w:szCs w:val="24"/>
                            <w:lang w:val="ru-RU"/>
                          </w:rPr>
                        </w:pPr>
                        <w:r w:rsidRPr="00B514A4">
                          <w:rPr>
                            <w:rFonts w:ascii="Times New Roman" w:hAnsi="Times New Roman"/>
                            <w:sz w:val="24"/>
                            <w:szCs w:val="24"/>
                            <w:lang w:val="ru-RU"/>
                          </w:rPr>
                          <w:t>- п</w:t>
                        </w:r>
                        <w:r w:rsidR="00A420D9" w:rsidRPr="00B514A4">
                          <w:rPr>
                            <w:rFonts w:ascii="Times New Roman" w:hAnsi="Times New Roman"/>
                            <w:sz w:val="24"/>
                            <w:szCs w:val="24"/>
                            <w:lang w:val="ru-RU"/>
                          </w:rPr>
                          <w:t>риобретение коммунальной техники для уборки дорог общего пользования местного значения и площадей</w:t>
                        </w:r>
                        <w:r w:rsidRPr="00B514A4">
                          <w:rPr>
                            <w:rFonts w:ascii="Times New Roman" w:hAnsi="Times New Roman"/>
                            <w:sz w:val="24"/>
                            <w:szCs w:val="24"/>
                            <w:lang w:val="ru-RU"/>
                          </w:rPr>
                          <w:t>;</w:t>
                        </w:r>
                        <w:r w:rsidR="00A420D9" w:rsidRPr="00B514A4">
                          <w:rPr>
                            <w:rFonts w:ascii="Times New Roman" w:hAnsi="Times New Roman"/>
                            <w:sz w:val="24"/>
                            <w:szCs w:val="24"/>
                            <w:lang w:val="ru-RU"/>
                          </w:rPr>
                          <w:t xml:space="preserve"> </w:t>
                        </w:r>
                      </w:p>
                      <w:p w:rsidR="00A420D9" w:rsidRPr="00B514A4" w:rsidRDefault="00A420D9" w:rsidP="00A420D9">
                        <w:pPr>
                          <w:rPr>
                            <w:rFonts w:ascii="Times New Roman" w:hAnsi="Times New Roman"/>
                            <w:sz w:val="24"/>
                            <w:szCs w:val="24"/>
                            <w:lang w:val="ru-RU"/>
                          </w:rPr>
                        </w:pPr>
                        <w:r w:rsidRPr="00B514A4">
                          <w:rPr>
                            <w:rFonts w:ascii="Times New Roman" w:hAnsi="Times New Roman" w:cs="Times New Roman"/>
                            <w:sz w:val="24"/>
                            <w:szCs w:val="24"/>
                            <w:u w:val="single"/>
                            <w:lang w:val="ru-RU"/>
                          </w:rPr>
                          <w:t xml:space="preserve">пос. </w:t>
                        </w:r>
                        <w:proofErr w:type="spellStart"/>
                        <w:r w:rsidRPr="00B514A4">
                          <w:rPr>
                            <w:rFonts w:ascii="Times New Roman" w:hAnsi="Times New Roman" w:cs="Times New Roman"/>
                            <w:sz w:val="24"/>
                            <w:szCs w:val="24"/>
                            <w:u w:val="single"/>
                            <w:lang w:val="ru-RU"/>
                          </w:rPr>
                          <w:t>Селивановка</w:t>
                        </w:r>
                        <w:proofErr w:type="spellEnd"/>
                      </w:p>
                      <w:p w:rsidR="00A420D9" w:rsidRPr="00B514A4" w:rsidRDefault="00BC35F2" w:rsidP="00A420D9">
                        <w:pPr>
                          <w:tabs>
                            <w:tab w:val="left" w:pos="287"/>
                          </w:tabs>
                          <w:suppressAutoHyphens/>
                          <w:autoSpaceDE w:val="0"/>
                          <w:autoSpaceDN w:val="0"/>
                          <w:adjustRightInd w:val="0"/>
                          <w:contextualSpacing/>
                          <w:jc w:val="both"/>
                          <w:rPr>
                            <w:rFonts w:ascii="Times New Roman" w:hAnsi="Times New Roman" w:cs="Times New Roman"/>
                            <w:sz w:val="24"/>
                            <w:szCs w:val="24"/>
                            <w:lang w:val="ru-RU"/>
                          </w:rPr>
                        </w:pPr>
                        <w:r w:rsidRPr="00B514A4">
                          <w:rPr>
                            <w:rFonts w:ascii="Times New Roman" w:hAnsi="Times New Roman" w:cs="Times New Roman"/>
                            <w:sz w:val="24"/>
                            <w:szCs w:val="24"/>
                            <w:lang w:val="ru-RU"/>
                          </w:rPr>
                          <w:t xml:space="preserve">- </w:t>
                        </w:r>
                        <w:r w:rsidR="00A420D9" w:rsidRPr="00B514A4">
                          <w:rPr>
                            <w:rFonts w:ascii="Times New Roman" w:hAnsi="Times New Roman" w:cs="Times New Roman"/>
                            <w:sz w:val="24"/>
                            <w:szCs w:val="24"/>
                            <w:lang w:val="ru-RU"/>
                          </w:rPr>
                          <w:t>устройство тротуара по ул. Ленина;</w:t>
                        </w:r>
                      </w:p>
                      <w:p w:rsidR="00A420D9" w:rsidRPr="00B514A4" w:rsidRDefault="00A420D9" w:rsidP="00A420D9">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u w:val="single"/>
                            <w:lang w:val="ru-RU"/>
                          </w:rPr>
                          <w:t>с. Нины</w:t>
                        </w:r>
                      </w:p>
                      <w:p w:rsidR="00A420D9" w:rsidRPr="00B514A4" w:rsidRDefault="00BC35F2" w:rsidP="00A420D9">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 у</w:t>
                        </w:r>
                        <w:r w:rsidR="00A420D9" w:rsidRPr="00B514A4">
                          <w:rPr>
                            <w:rFonts w:ascii="Times New Roman" w:hAnsi="Times New Roman" w:cs="Times New Roman"/>
                            <w:sz w:val="24"/>
                            <w:szCs w:val="24"/>
                            <w:lang w:val="ru-RU"/>
                          </w:rPr>
                          <w:t xml:space="preserve">стройство тротуаров </w:t>
                        </w:r>
                        <w:proofErr w:type="gramStart"/>
                        <w:r w:rsidR="00A420D9" w:rsidRPr="00B514A4">
                          <w:rPr>
                            <w:rFonts w:ascii="Times New Roman" w:hAnsi="Times New Roman" w:cs="Times New Roman"/>
                            <w:sz w:val="24"/>
                            <w:szCs w:val="24"/>
                            <w:lang w:val="ru-RU"/>
                          </w:rPr>
                          <w:t>по</w:t>
                        </w:r>
                        <w:proofErr w:type="gramEnd"/>
                      </w:p>
                      <w:p w:rsidR="00A420D9" w:rsidRPr="00B514A4" w:rsidRDefault="00A420D9" w:rsidP="00A420D9">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ул. Буденного,</w:t>
                        </w:r>
                      </w:p>
                      <w:p w:rsidR="00A420D9" w:rsidRPr="00B514A4" w:rsidRDefault="00A420D9" w:rsidP="00A420D9">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 xml:space="preserve">ул. </w:t>
                        </w:r>
                        <w:proofErr w:type="spellStart"/>
                        <w:r w:rsidRPr="00B514A4">
                          <w:rPr>
                            <w:rFonts w:ascii="Times New Roman" w:hAnsi="Times New Roman" w:cs="Times New Roman"/>
                            <w:sz w:val="24"/>
                            <w:szCs w:val="24"/>
                            <w:lang w:val="ru-RU"/>
                          </w:rPr>
                          <w:t>Социалистическа</w:t>
                        </w:r>
                        <w:proofErr w:type="spellEnd"/>
                        <w:r w:rsidRPr="00B514A4">
                          <w:rPr>
                            <w:rFonts w:ascii="Times New Roman" w:hAnsi="Times New Roman" w:cs="Times New Roman"/>
                            <w:sz w:val="24"/>
                            <w:szCs w:val="24"/>
                            <w:lang w:val="ru-RU"/>
                          </w:rPr>
                          <w:t>;</w:t>
                        </w:r>
                      </w:p>
                      <w:p w:rsidR="00265D6A" w:rsidRPr="00B514A4" w:rsidRDefault="00265D6A" w:rsidP="00A420D9">
                        <w:pPr>
                          <w:tabs>
                            <w:tab w:val="left" w:pos="3"/>
                          </w:tabs>
                          <w:suppressAutoHyphens/>
                          <w:autoSpaceDE w:val="0"/>
                          <w:autoSpaceDN w:val="0"/>
                          <w:adjustRightInd w:val="0"/>
                          <w:ind w:left="3"/>
                          <w:contextualSpacing/>
                          <w:rPr>
                            <w:rFonts w:ascii="Times New Roman" w:hAnsi="Times New Roman" w:cs="Times New Roman"/>
                            <w:sz w:val="24"/>
                            <w:szCs w:val="24"/>
                            <w:u w:val="single"/>
                            <w:lang w:val="ru-RU"/>
                          </w:rPr>
                        </w:pPr>
                        <w:proofErr w:type="gramStart"/>
                        <w:r w:rsidRPr="00B514A4">
                          <w:rPr>
                            <w:rFonts w:ascii="Times New Roman" w:hAnsi="Times New Roman" w:cs="Times New Roman"/>
                            <w:sz w:val="24"/>
                            <w:szCs w:val="24"/>
                            <w:u w:val="single"/>
                            <w:lang w:val="ru-RU"/>
                          </w:rPr>
                          <w:t>с</w:t>
                        </w:r>
                        <w:proofErr w:type="gramEnd"/>
                        <w:r w:rsidRPr="00B514A4">
                          <w:rPr>
                            <w:rFonts w:ascii="Times New Roman" w:hAnsi="Times New Roman" w:cs="Times New Roman"/>
                            <w:sz w:val="24"/>
                            <w:szCs w:val="24"/>
                            <w:u w:val="single"/>
                            <w:lang w:val="ru-RU"/>
                          </w:rPr>
                          <w:t>. Горькая Балка</w:t>
                        </w:r>
                      </w:p>
                      <w:p w:rsidR="00A420D9" w:rsidRPr="00B514A4" w:rsidRDefault="00BC35F2" w:rsidP="00A420D9">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 б</w:t>
                        </w:r>
                        <w:r w:rsidR="00265D6A" w:rsidRPr="00B514A4">
                          <w:rPr>
                            <w:rFonts w:ascii="Times New Roman" w:hAnsi="Times New Roman" w:cs="Times New Roman"/>
                            <w:sz w:val="24"/>
                            <w:szCs w:val="24"/>
                            <w:lang w:val="ru-RU"/>
                          </w:rPr>
                          <w:t>лагоустройство «Центральной  площади» (2 очередь)</w:t>
                        </w:r>
                      </w:p>
                      <w:p w:rsidR="00265D6A" w:rsidRPr="00B514A4" w:rsidRDefault="00265D6A" w:rsidP="00A420D9">
                        <w:pPr>
                          <w:tabs>
                            <w:tab w:val="left" w:pos="3"/>
                          </w:tabs>
                          <w:suppressAutoHyphens/>
                          <w:autoSpaceDE w:val="0"/>
                          <w:autoSpaceDN w:val="0"/>
                          <w:adjustRightInd w:val="0"/>
                          <w:ind w:left="3"/>
                          <w:contextualSpacing/>
                          <w:rPr>
                            <w:rFonts w:ascii="Times New Roman" w:hAnsi="Times New Roman" w:cs="Times New Roman"/>
                            <w:sz w:val="24"/>
                            <w:szCs w:val="24"/>
                            <w:u w:val="single"/>
                            <w:lang w:val="ru-RU"/>
                          </w:rPr>
                        </w:pPr>
                        <w:r w:rsidRPr="00B514A4">
                          <w:rPr>
                            <w:rFonts w:ascii="Times New Roman" w:hAnsi="Times New Roman" w:cs="Times New Roman"/>
                            <w:sz w:val="24"/>
                            <w:szCs w:val="24"/>
                            <w:u w:val="single"/>
                            <w:lang w:val="ru-RU"/>
                          </w:rPr>
                          <w:t xml:space="preserve">х. Восточный </w:t>
                        </w:r>
                      </w:p>
                      <w:p w:rsidR="00265D6A" w:rsidRPr="00B514A4" w:rsidRDefault="00BC35F2" w:rsidP="00A420D9">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 б</w:t>
                        </w:r>
                        <w:r w:rsidR="00265D6A" w:rsidRPr="00B514A4">
                          <w:rPr>
                            <w:rFonts w:ascii="Times New Roman" w:hAnsi="Times New Roman" w:cs="Times New Roman"/>
                            <w:sz w:val="24"/>
                            <w:szCs w:val="24"/>
                            <w:lang w:val="ru-RU"/>
                          </w:rPr>
                          <w:t xml:space="preserve">лагоустройство территории, прилегающей к храму </w:t>
                        </w:r>
                      </w:p>
                      <w:p w:rsidR="00BC35F2" w:rsidRPr="00B514A4" w:rsidRDefault="00BC35F2" w:rsidP="00BC35F2">
                        <w:pPr>
                          <w:ind w:left="3"/>
                          <w:contextualSpacing/>
                          <w:rPr>
                            <w:rFonts w:ascii="Times New Roman" w:hAnsi="Times New Roman"/>
                            <w:sz w:val="24"/>
                            <w:szCs w:val="24"/>
                            <w:u w:val="single"/>
                            <w:lang w:val="ru-RU"/>
                          </w:rPr>
                        </w:pPr>
                        <w:r w:rsidRPr="00B514A4">
                          <w:rPr>
                            <w:rFonts w:ascii="Times New Roman" w:hAnsi="Times New Roman"/>
                            <w:sz w:val="24"/>
                            <w:szCs w:val="24"/>
                            <w:u w:val="single"/>
                            <w:lang w:val="ru-RU"/>
                          </w:rPr>
                          <w:t>С. Солдато-Александровское</w:t>
                        </w:r>
                      </w:p>
                      <w:p w:rsidR="00BC35F2" w:rsidRPr="00B514A4" w:rsidRDefault="00BC35F2" w:rsidP="00BC35F2">
                        <w:pPr>
                          <w:ind w:left="3"/>
                          <w:contextualSpacing/>
                          <w:rPr>
                            <w:rFonts w:ascii="Times New Roman" w:hAnsi="Times New Roman"/>
                            <w:sz w:val="24"/>
                            <w:szCs w:val="24"/>
                            <w:lang w:val="ru-RU"/>
                          </w:rPr>
                        </w:pPr>
                        <w:r w:rsidRPr="00B514A4">
                          <w:rPr>
                            <w:rFonts w:ascii="Times New Roman" w:hAnsi="Times New Roman"/>
                            <w:sz w:val="24"/>
                            <w:szCs w:val="24"/>
                            <w:lang w:val="ru-RU"/>
                          </w:rPr>
                          <w:t xml:space="preserve"> - благоустройство прилегающей общественной </w:t>
                        </w:r>
                        <w:r w:rsidRPr="00B514A4">
                          <w:rPr>
                            <w:rFonts w:ascii="Times New Roman" w:hAnsi="Times New Roman"/>
                            <w:sz w:val="24"/>
                            <w:szCs w:val="24"/>
                            <w:lang w:val="ru-RU"/>
                          </w:rPr>
                          <w:lastRenderedPageBreak/>
                          <w:t xml:space="preserve">территории к </w:t>
                        </w:r>
                        <w:proofErr w:type="spellStart"/>
                        <w:r w:rsidRPr="00B514A4">
                          <w:rPr>
                            <w:rFonts w:ascii="Times New Roman" w:hAnsi="Times New Roman"/>
                            <w:sz w:val="24"/>
                            <w:szCs w:val="24"/>
                            <w:lang w:val="ru-RU"/>
                          </w:rPr>
                          <w:t>ФОКу</w:t>
                        </w:r>
                        <w:proofErr w:type="spellEnd"/>
                        <w:r w:rsidRPr="00B514A4">
                          <w:rPr>
                            <w:rFonts w:ascii="Times New Roman" w:hAnsi="Times New Roman"/>
                            <w:sz w:val="24"/>
                            <w:szCs w:val="24"/>
                            <w:lang w:val="ru-RU"/>
                          </w:rPr>
                          <w:t xml:space="preserve"> </w:t>
                        </w:r>
                      </w:p>
                      <w:p w:rsidR="00BC35F2" w:rsidRPr="00B514A4" w:rsidRDefault="00BC35F2" w:rsidP="00BC35F2">
                        <w:pPr>
                          <w:ind w:left="3"/>
                          <w:contextualSpacing/>
                          <w:rPr>
                            <w:rFonts w:ascii="Times New Roman" w:hAnsi="Times New Roman"/>
                            <w:sz w:val="24"/>
                            <w:szCs w:val="24"/>
                            <w:lang w:val="ru-RU"/>
                          </w:rPr>
                        </w:pPr>
                        <w:r w:rsidRPr="00B514A4">
                          <w:rPr>
                            <w:rFonts w:ascii="Times New Roman" w:hAnsi="Times New Roman"/>
                            <w:sz w:val="24"/>
                            <w:szCs w:val="24"/>
                            <w:lang w:val="ru-RU"/>
                          </w:rPr>
                          <w:t>с. Солдато-Александровское</w:t>
                        </w:r>
                      </w:p>
                      <w:p w:rsidR="00A420D9" w:rsidRPr="00912C5B" w:rsidRDefault="00A420D9" w:rsidP="00A420D9">
                        <w:pPr>
                          <w:suppressAutoHyphens/>
                          <w:autoSpaceDE w:val="0"/>
                          <w:autoSpaceDN w:val="0"/>
                          <w:adjustRightInd w:val="0"/>
                          <w:rPr>
                            <w:rFonts w:ascii="Times New Roman" w:hAnsi="Times New Roman"/>
                            <w:b/>
                            <w:sz w:val="24"/>
                            <w:szCs w:val="24"/>
                            <w:lang w:val="ru-RU"/>
                          </w:rPr>
                        </w:pPr>
                        <w:r w:rsidRPr="00912C5B">
                          <w:rPr>
                            <w:rFonts w:ascii="Times New Roman" w:hAnsi="Times New Roman"/>
                            <w:b/>
                            <w:sz w:val="24"/>
                            <w:szCs w:val="24"/>
                            <w:lang w:val="ru-RU"/>
                          </w:rPr>
                          <w:t>2022 г.</w:t>
                        </w:r>
                      </w:p>
                      <w:p w:rsidR="00BC35F2" w:rsidRPr="00B514A4" w:rsidRDefault="00BC35F2" w:rsidP="00A420D9">
                        <w:pPr>
                          <w:suppressAutoHyphens/>
                          <w:autoSpaceDE w:val="0"/>
                          <w:autoSpaceDN w:val="0"/>
                          <w:adjustRightInd w:val="0"/>
                          <w:rPr>
                            <w:rFonts w:ascii="Times New Roman" w:hAnsi="Times New Roman"/>
                            <w:sz w:val="24"/>
                            <w:szCs w:val="24"/>
                            <w:u w:val="single"/>
                            <w:lang w:val="ru-RU"/>
                          </w:rPr>
                        </w:pPr>
                        <w:r w:rsidRPr="00B514A4">
                          <w:rPr>
                            <w:rFonts w:ascii="Times New Roman" w:hAnsi="Times New Roman"/>
                            <w:sz w:val="24"/>
                            <w:szCs w:val="24"/>
                            <w:u w:val="single"/>
                            <w:lang w:val="ru-RU"/>
                          </w:rPr>
                          <w:t>г. Зеленокумск</w:t>
                        </w:r>
                      </w:p>
                      <w:p w:rsidR="00A420D9" w:rsidRPr="00B514A4" w:rsidRDefault="00B514A4" w:rsidP="00A420D9">
                        <w:pPr>
                          <w:suppressAutoHyphens/>
                          <w:autoSpaceDE w:val="0"/>
                          <w:autoSpaceDN w:val="0"/>
                          <w:adjustRightInd w:val="0"/>
                          <w:rPr>
                            <w:rFonts w:ascii="Times New Roman" w:hAnsi="Times New Roman"/>
                            <w:sz w:val="24"/>
                            <w:szCs w:val="24"/>
                            <w:lang w:val="ru-RU"/>
                          </w:rPr>
                        </w:pPr>
                        <w:r>
                          <w:rPr>
                            <w:rFonts w:ascii="Times New Roman" w:eastAsia="Times New Roman" w:hAnsi="Times New Roman" w:cs="Times New Roman"/>
                            <w:sz w:val="24"/>
                            <w:szCs w:val="24"/>
                            <w:lang w:val="ru-RU" w:eastAsia="ru-RU" w:bidi="ar-SA"/>
                          </w:rPr>
                          <w:t xml:space="preserve">- </w:t>
                        </w:r>
                        <w:r w:rsidR="00BC35F2" w:rsidRPr="00B514A4">
                          <w:rPr>
                            <w:rFonts w:ascii="Times New Roman" w:eastAsia="Times New Roman" w:hAnsi="Times New Roman" w:cs="Times New Roman"/>
                            <w:sz w:val="24"/>
                            <w:szCs w:val="24"/>
                            <w:lang w:val="ru-RU" w:eastAsia="ru-RU" w:bidi="ar-SA"/>
                          </w:rPr>
                          <w:t>б</w:t>
                        </w:r>
                        <w:r w:rsidR="00A420D9" w:rsidRPr="00B514A4">
                          <w:rPr>
                            <w:rFonts w:ascii="Times New Roman" w:eastAsia="Times New Roman" w:hAnsi="Times New Roman" w:cs="Times New Roman"/>
                            <w:sz w:val="24"/>
                            <w:szCs w:val="24"/>
                            <w:lang w:val="ru-RU" w:eastAsia="ru-RU" w:bidi="ar-SA"/>
                          </w:rPr>
                          <w:t>лагоустройство общественного кладбища "</w:t>
                        </w:r>
                        <w:proofErr w:type="spellStart"/>
                        <w:r w:rsidR="00A420D9" w:rsidRPr="00B514A4">
                          <w:rPr>
                            <w:rFonts w:ascii="Times New Roman" w:eastAsia="Times New Roman" w:hAnsi="Times New Roman" w:cs="Times New Roman"/>
                            <w:sz w:val="24"/>
                            <w:szCs w:val="24"/>
                            <w:lang w:val="ru-RU" w:eastAsia="ru-RU" w:bidi="ar-SA"/>
                          </w:rPr>
                          <w:t>Дормаш</w:t>
                        </w:r>
                        <w:proofErr w:type="spellEnd"/>
                        <w:r w:rsidR="00A420D9" w:rsidRPr="00B514A4">
                          <w:rPr>
                            <w:rFonts w:ascii="Times New Roman" w:eastAsia="Times New Roman" w:hAnsi="Times New Roman" w:cs="Times New Roman"/>
                            <w:sz w:val="24"/>
                            <w:szCs w:val="24"/>
                            <w:lang w:val="ru-RU" w:eastAsia="ru-RU" w:bidi="ar-SA"/>
                          </w:rPr>
                          <w:t>" и прилегающей к нему территории города Зеленокумска Советского городск</w:t>
                        </w:r>
                        <w:r w:rsidR="00BC35F2" w:rsidRPr="00B514A4">
                          <w:rPr>
                            <w:rFonts w:ascii="Times New Roman" w:eastAsia="Times New Roman" w:hAnsi="Times New Roman" w:cs="Times New Roman"/>
                            <w:sz w:val="24"/>
                            <w:szCs w:val="24"/>
                            <w:lang w:val="ru-RU" w:eastAsia="ru-RU" w:bidi="ar-SA"/>
                          </w:rPr>
                          <w:t>ого округа Ставропольского края;</w:t>
                        </w:r>
                        <w:r w:rsidR="00A420D9" w:rsidRPr="00B514A4">
                          <w:rPr>
                            <w:rFonts w:ascii="Times New Roman" w:hAnsi="Times New Roman"/>
                            <w:sz w:val="24"/>
                            <w:szCs w:val="24"/>
                            <w:lang w:val="ru-RU"/>
                          </w:rPr>
                          <w:t xml:space="preserve"> </w:t>
                        </w:r>
                      </w:p>
                      <w:p w:rsidR="00BC35F2" w:rsidRPr="00B514A4" w:rsidRDefault="00BC35F2" w:rsidP="00265D6A">
                        <w:pPr>
                          <w:tabs>
                            <w:tab w:val="left" w:pos="287"/>
                          </w:tabs>
                          <w:suppressAutoHyphens/>
                          <w:autoSpaceDE w:val="0"/>
                          <w:autoSpaceDN w:val="0"/>
                          <w:adjustRightInd w:val="0"/>
                          <w:contextualSpacing/>
                          <w:jc w:val="both"/>
                          <w:rPr>
                            <w:rFonts w:ascii="Times New Roman" w:hAnsi="Times New Roman" w:cs="Times New Roman"/>
                            <w:sz w:val="24"/>
                            <w:szCs w:val="24"/>
                            <w:u w:val="single"/>
                            <w:lang w:val="ru-RU"/>
                          </w:rPr>
                        </w:pPr>
                        <w:r w:rsidRPr="00B514A4">
                          <w:rPr>
                            <w:rFonts w:ascii="Times New Roman" w:hAnsi="Times New Roman" w:cs="Times New Roman"/>
                            <w:sz w:val="24"/>
                            <w:szCs w:val="24"/>
                            <w:u w:val="single"/>
                            <w:lang w:val="ru-RU"/>
                          </w:rPr>
                          <w:t xml:space="preserve">пос. </w:t>
                        </w:r>
                        <w:proofErr w:type="spellStart"/>
                        <w:r w:rsidRPr="00B514A4">
                          <w:rPr>
                            <w:rFonts w:ascii="Times New Roman" w:hAnsi="Times New Roman" w:cs="Times New Roman"/>
                            <w:sz w:val="24"/>
                            <w:szCs w:val="24"/>
                            <w:u w:val="single"/>
                            <w:lang w:val="ru-RU"/>
                          </w:rPr>
                          <w:t>Селивановка</w:t>
                        </w:r>
                        <w:proofErr w:type="spellEnd"/>
                      </w:p>
                      <w:p w:rsidR="00265D6A" w:rsidRPr="00B514A4" w:rsidRDefault="00BC35F2" w:rsidP="00265D6A">
                        <w:pPr>
                          <w:tabs>
                            <w:tab w:val="left" w:pos="287"/>
                          </w:tabs>
                          <w:suppressAutoHyphens/>
                          <w:autoSpaceDE w:val="0"/>
                          <w:autoSpaceDN w:val="0"/>
                          <w:adjustRightInd w:val="0"/>
                          <w:contextualSpacing/>
                          <w:jc w:val="both"/>
                          <w:rPr>
                            <w:rFonts w:ascii="Times New Roman" w:hAnsi="Times New Roman" w:cs="Times New Roman"/>
                            <w:sz w:val="24"/>
                            <w:szCs w:val="24"/>
                            <w:lang w:val="ru-RU"/>
                          </w:rPr>
                        </w:pPr>
                        <w:r w:rsidRPr="00B514A4">
                          <w:rPr>
                            <w:rFonts w:ascii="Times New Roman" w:hAnsi="Times New Roman" w:cs="Times New Roman"/>
                            <w:sz w:val="24"/>
                            <w:szCs w:val="24"/>
                            <w:lang w:val="ru-RU"/>
                          </w:rPr>
                          <w:t xml:space="preserve">- </w:t>
                        </w:r>
                        <w:r w:rsidR="00265D6A" w:rsidRPr="00B514A4">
                          <w:rPr>
                            <w:rFonts w:ascii="Times New Roman" w:hAnsi="Times New Roman" w:cs="Times New Roman"/>
                            <w:sz w:val="24"/>
                            <w:szCs w:val="24"/>
                            <w:lang w:val="ru-RU"/>
                          </w:rPr>
                          <w:t>устройство тротуара по</w:t>
                        </w:r>
                        <w:r w:rsidRPr="00B514A4">
                          <w:rPr>
                            <w:rFonts w:ascii="Times New Roman" w:hAnsi="Times New Roman" w:cs="Times New Roman"/>
                            <w:sz w:val="24"/>
                            <w:szCs w:val="24"/>
                            <w:lang w:val="ru-RU"/>
                          </w:rPr>
                          <w:t xml:space="preserve">                    </w:t>
                        </w:r>
                        <w:r w:rsidR="00265D6A" w:rsidRPr="00B514A4">
                          <w:rPr>
                            <w:rFonts w:ascii="Times New Roman" w:hAnsi="Times New Roman" w:cs="Times New Roman"/>
                            <w:sz w:val="24"/>
                            <w:szCs w:val="24"/>
                            <w:lang w:val="ru-RU"/>
                          </w:rPr>
                          <w:t xml:space="preserve"> ул. Ленина;</w:t>
                        </w:r>
                      </w:p>
                      <w:p w:rsidR="00BC35F2" w:rsidRPr="00B514A4" w:rsidRDefault="00BC35F2" w:rsidP="00265D6A">
                        <w:pPr>
                          <w:tabs>
                            <w:tab w:val="left" w:pos="3"/>
                          </w:tabs>
                          <w:suppressAutoHyphens/>
                          <w:autoSpaceDE w:val="0"/>
                          <w:autoSpaceDN w:val="0"/>
                          <w:adjustRightInd w:val="0"/>
                          <w:ind w:left="3"/>
                          <w:contextualSpacing/>
                          <w:rPr>
                            <w:rFonts w:ascii="Times New Roman" w:hAnsi="Times New Roman" w:cs="Times New Roman"/>
                            <w:sz w:val="24"/>
                            <w:szCs w:val="24"/>
                            <w:u w:val="single"/>
                            <w:lang w:val="ru-RU"/>
                          </w:rPr>
                        </w:pPr>
                        <w:r w:rsidRPr="00B514A4">
                          <w:rPr>
                            <w:rFonts w:ascii="Times New Roman" w:hAnsi="Times New Roman" w:cs="Times New Roman"/>
                            <w:sz w:val="24"/>
                            <w:szCs w:val="24"/>
                            <w:u w:val="single"/>
                            <w:lang w:val="ru-RU"/>
                          </w:rPr>
                          <w:t>с. Нины</w:t>
                        </w:r>
                      </w:p>
                      <w:p w:rsidR="00265D6A" w:rsidRPr="00B514A4" w:rsidRDefault="00BC35F2" w:rsidP="00265D6A">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 у</w:t>
                        </w:r>
                        <w:r w:rsidR="00265D6A" w:rsidRPr="00B514A4">
                          <w:rPr>
                            <w:rFonts w:ascii="Times New Roman" w:hAnsi="Times New Roman" w:cs="Times New Roman"/>
                            <w:sz w:val="24"/>
                            <w:szCs w:val="24"/>
                            <w:lang w:val="ru-RU"/>
                          </w:rPr>
                          <w:t xml:space="preserve">стройство тротуаров </w:t>
                        </w:r>
                        <w:proofErr w:type="gramStart"/>
                        <w:r w:rsidR="00265D6A" w:rsidRPr="00B514A4">
                          <w:rPr>
                            <w:rFonts w:ascii="Times New Roman" w:hAnsi="Times New Roman" w:cs="Times New Roman"/>
                            <w:sz w:val="24"/>
                            <w:szCs w:val="24"/>
                            <w:lang w:val="ru-RU"/>
                          </w:rPr>
                          <w:t>по</w:t>
                        </w:r>
                        <w:proofErr w:type="gramEnd"/>
                      </w:p>
                      <w:p w:rsidR="00265D6A" w:rsidRPr="00B514A4" w:rsidRDefault="00265D6A" w:rsidP="00265D6A">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ул. Буденного,</w:t>
                        </w:r>
                      </w:p>
                      <w:p w:rsidR="00265D6A" w:rsidRPr="00B514A4" w:rsidRDefault="00265D6A" w:rsidP="00265D6A">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ул. Социалистическая</w:t>
                        </w:r>
                        <w:r w:rsidR="00BC35F2" w:rsidRPr="00B514A4">
                          <w:rPr>
                            <w:rFonts w:ascii="Times New Roman" w:hAnsi="Times New Roman" w:cs="Times New Roman"/>
                            <w:sz w:val="24"/>
                            <w:szCs w:val="24"/>
                            <w:lang w:val="ru-RU"/>
                          </w:rPr>
                          <w:t>;</w:t>
                        </w:r>
                      </w:p>
                      <w:p w:rsidR="00BC35F2" w:rsidRPr="00B514A4" w:rsidRDefault="00BC35F2" w:rsidP="00BC35F2">
                        <w:pPr>
                          <w:tabs>
                            <w:tab w:val="left" w:pos="3"/>
                          </w:tabs>
                          <w:suppressAutoHyphens/>
                          <w:autoSpaceDE w:val="0"/>
                          <w:autoSpaceDN w:val="0"/>
                          <w:adjustRightInd w:val="0"/>
                          <w:ind w:left="3"/>
                          <w:contextualSpacing/>
                          <w:rPr>
                            <w:rFonts w:ascii="Times New Roman" w:hAnsi="Times New Roman" w:cs="Times New Roman"/>
                            <w:sz w:val="24"/>
                            <w:szCs w:val="24"/>
                            <w:u w:val="single"/>
                            <w:lang w:val="ru-RU"/>
                          </w:rPr>
                        </w:pPr>
                        <w:proofErr w:type="gramStart"/>
                        <w:r w:rsidRPr="00B514A4">
                          <w:rPr>
                            <w:rFonts w:ascii="Times New Roman" w:hAnsi="Times New Roman" w:cs="Times New Roman"/>
                            <w:sz w:val="24"/>
                            <w:szCs w:val="24"/>
                            <w:u w:val="single"/>
                            <w:lang w:val="ru-RU"/>
                          </w:rPr>
                          <w:t>с</w:t>
                        </w:r>
                        <w:proofErr w:type="gramEnd"/>
                        <w:r w:rsidRPr="00B514A4">
                          <w:rPr>
                            <w:rFonts w:ascii="Times New Roman" w:hAnsi="Times New Roman" w:cs="Times New Roman"/>
                            <w:sz w:val="24"/>
                            <w:szCs w:val="24"/>
                            <w:u w:val="single"/>
                            <w:lang w:val="ru-RU"/>
                          </w:rPr>
                          <w:t>. Горькая Балка</w:t>
                        </w:r>
                      </w:p>
                      <w:p w:rsidR="001F6C22" w:rsidRPr="006847C7" w:rsidRDefault="00BC35F2" w:rsidP="00460DB7">
                        <w:pPr>
                          <w:tabs>
                            <w:tab w:val="left" w:pos="3"/>
                          </w:tabs>
                          <w:suppressAutoHyphens/>
                          <w:autoSpaceDE w:val="0"/>
                          <w:autoSpaceDN w:val="0"/>
                          <w:adjustRightInd w:val="0"/>
                          <w:ind w:left="3"/>
                          <w:contextualSpacing/>
                          <w:rPr>
                            <w:rFonts w:ascii="Times New Roman" w:hAnsi="Times New Roman" w:cs="Times New Roman"/>
                            <w:sz w:val="24"/>
                            <w:szCs w:val="24"/>
                            <w:lang w:val="ru-RU"/>
                          </w:rPr>
                        </w:pPr>
                        <w:r w:rsidRPr="00B514A4">
                          <w:rPr>
                            <w:rFonts w:ascii="Times New Roman" w:hAnsi="Times New Roman" w:cs="Times New Roman"/>
                            <w:sz w:val="24"/>
                            <w:szCs w:val="24"/>
                            <w:lang w:val="ru-RU"/>
                          </w:rPr>
                          <w:t>- благоустройство «Центральной  площади» (3 очередь)</w:t>
                        </w:r>
                      </w:p>
                    </w:tc>
                    <w:tc>
                      <w:tcPr>
                        <w:tcW w:w="1775" w:type="dxa"/>
                      </w:tcPr>
                      <w:p w:rsidR="001F6C22" w:rsidRPr="006847C7" w:rsidRDefault="001F6C22" w:rsidP="001F6C22">
                        <w:pPr>
                          <w:jc w:val="both"/>
                          <w:rPr>
                            <w:rFonts w:ascii="Times New Roman" w:hAnsi="Times New Roman" w:cs="Times New Roman"/>
                            <w:sz w:val="24"/>
                            <w:szCs w:val="24"/>
                            <w:lang w:val="ru-RU"/>
                          </w:rPr>
                        </w:pPr>
                        <w:proofErr w:type="spellStart"/>
                        <w:r w:rsidRPr="006847C7">
                          <w:rPr>
                            <w:rFonts w:ascii="Times New Roman" w:hAnsi="Times New Roman" w:cs="Times New Roman"/>
                            <w:sz w:val="24"/>
                            <w:szCs w:val="24"/>
                            <w:lang w:val="ru-RU"/>
                          </w:rPr>
                          <w:lastRenderedPageBreak/>
                          <w:t>ОГТиМХ</w:t>
                        </w:r>
                        <w:proofErr w:type="spellEnd"/>
                        <w:r w:rsidRPr="006847C7">
                          <w:rPr>
                            <w:rFonts w:ascii="Times New Roman" w:hAnsi="Times New Roman" w:cs="Times New Roman"/>
                            <w:sz w:val="24"/>
                            <w:szCs w:val="24"/>
                            <w:lang w:val="ru-RU"/>
                          </w:rPr>
                          <w:t xml:space="preserve">; </w:t>
                        </w:r>
                      </w:p>
                      <w:p w:rsidR="001F6C22" w:rsidRPr="006847C7" w:rsidRDefault="001F6C22" w:rsidP="001F6C22">
                        <w:pPr>
                          <w:jc w:val="both"/>
                          <w:rPr>
                            <w:rFonts w:ascii="Times New Roman" w:hAnsi="Times New Roman" w:cs="Times New Roman"/>
                            <w:sz w:val="24"/>
                            <w:szCs w:val="24"/>
                            <w:lang w:val="ru-RU"/>
                          </w:rPr>
                        </w:pPr>
                        <w:r w:rsidRPr="006847C7">
                          <w:rPr>
                            <w:rFonts w:ascii="Times New Roman" w:hAnsi="Times New Roman" w:cs="Times New Roman"/>
                            <w:bCs/>
                            <w:sz w:val="24"/>
                            <w:szCs w:val="24"/>
                            <w:lang w:val="ru-RU"/>
                          </w:rPr>
                          <w:t>ОГХ</w:t>
                        </w:r>
                        <w:r w:rsidRPr="006847C7">
                          <w:rPr>
                            <w:rFonts w:ascii="Times New Roman" w:hAnsi="Times New Roman" w:cs="Times New Roman"/>
                            <w:sz w:val="24"/>
                            <w:szCs w:val="24"/>
                            <w:lang w:val="ru-RU"/>
                          </w:rPr>
                          <w:t xml:space="preserve">; </w:t>
                        </w:r>
                      </w:p>
                      <w:p w:rsidR="001F6C22" w:rsidRPr="006847C7" w:rsidRDefault="001F6C22" w:rsidP="00256882">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ТО </w:t>
                        </w:r>
                        <w:r w:rsidR="00256882">
                          <w:rPr>
                            <w:rFonts w:ascii="Times New Roman" w:hAnsi="Times New Roman" w:cs="Times New Roman"/>
                            <w:sz w:val="24"/>
                            <w:szCs w:val="24"/>
                            <w:lang w:val="ru-RU"/>
                          </w:rPr>
                          <w:t>округа</w:t>
                        </w:r>
                      </w:p>
                    </w:tc>
                    <w:tc>
                      <w:tcPr>
                        <w:tcW w:w="1356" w:type="dxa"/>
                        <w:gridSpan w:val="3"/>
                      </w:tcPr>
                      <w:p w:rsidR="001F6C22" w:rsidRPr="00256882" w:rsidRDefault="001F6C22" w:rsidP="00A81921">
                        <w:pPr>
                          <w:suppressAutoHyphens/>
                          <w:autoSpaceDE w:val="0"/>
                          <w:autoSpaceDN w:val="0"/>
                          <w:adjustRightInd w:val="0"/>
                          <w:jc w:val="center"/>
                          <w:rPr>
                            <w:rFonts w:ascii="Times New Roman" w:hAnsi="Times New Roman" w:cs="Times New Roman"/>
                            <w:sz w:val="24"/>
                            <w:szCs w:val="24"/>
                            <w:lang w:val="ru-RU"/>
                          </w:rPr>
                        </w:pPr>
                        <w:r w:rsidRPr="00256882">
                          <w:rPr>
                            <w:rFonts w:ascii="Times New Roman" w:hAnsi="Times New Roman" w:cs="Times New Roman"/>
                            <w:sz w:val="24"/>
                            <w:szCs w:val="24"/>
                            <w:lang w:val="ru-RU"/>
                          </w:rPr>
                          <w:t>201</w:t>
                        </w:r>
                        <w:r w:rsidR="00A81921">
                          <w:rPr>
                            <w:rFonts w:ascii="Times New Roman" w:hAnsi="Times New Roman" w:cs="Times New Roman"/>
                            <w:sz w:val="24"/>
                            <w:szCs w:val="24"/>
                            <w:lang w:val="ru-RU"/>
                          </w:rPr>
                          <w:t>9</w:t>
                        </w:r>
                        <w:r w:rsidRPr="00256882">
                          <w:rPr>
                            <w:rFonts w:ascii="Times New Roman" w:hAnsi="Times New Roman" w:cs="Times New Roman"/>
                            <w:sz w:val="24"/>
                            <w:szCs w:val="24"/>
                            <w:lang w:val="ru-RU"/>
                          </w:rPr>
                          <w:t xml:space="preserve"> г</w:t>
                        </w:r>
                      </w:p>
                    </w:tc>
                    <w:tc>
                      <w:tcPr>
                        <w:tcW w:w="978" w:type="dxa"/>
                        <w:gridSpan w:val="2"/>
                      </w:tcPr>
                      <w:p w:rsidR="001F6C22" w:rsidRPr="00256882" w:rsidRDefault="001F6C22" w:rsidP="00A81921">
                        <w:pPr>
                          <w:suppressAutoHyphens/>
                          <w:autoSpaceDE w:val="0"/>
                          <w:autoSpaceDN w:val="0"/>
                          <w:adjustRightInd w:val="0"/>
                          <w:rPr>
                            <w:rFonts w:ascii="Times New Roman" w:hAnsi="Times New Roman" w:cs="Times New Roman"/>
                            <w:sz w:val="24"/>
                            <w:szCs w:val="24"/>
                            <w:lang w:val="ru-RU"/>
                          </w:rPr>
                        </w:pPr>
                        <w:r w:rsidRPr="00256882">
                          <w:rPr>
                            <w:rFonts w:ascii="Times New Roman" w:hAnsi="Times New Roman" w:cs="Times New Roman"/>
                            <w:sz w:val="24"/>
                            <w:szCs w:val="24"/>
                            <w:lang w:val="ru-RU"/>
                          </w:rPr>
                          <w:t>202</w:t>
                        </w:r>
                        <w:r w:rsidR="00A81921">
                          <w:rPr>
                            <w:rFonts w:ascii="Times New Roman" w:hAnsi="Times New Roman" w:cs="Times New Roman"/>
                            <w:sz w:val="24"/>
                            <w:szCs w:val="24"/>
                            <w:lang w:val="ru-RU"/>
                          </w:rPr>
                          <w:t>4</w:t>
                        </w:r>
                        <w:r w:rsidRPr="00256882">
                          <w:rPr>
                            <w:rFonts w:ascii="Times New Roman" w:hAnsi="Times New Roman" w:cs="Times New Roman"/>
                            <w:sz w:val="24"/>
                            <w:szCs w:val="24"/>
                            <w:lang w:val="ru-RU"/>
                          </w:rPr>
                          <w:t xml:space="preserve"> г</w:t>
                        </w:r>
                      </w:p>
                    </w:tc>
                    <w:tc>
                      <w:tcPr>
                        <w:tcW w:w="2978" w:type="dxa"/>
                      </w:tcPr>
                      <w:p w:rsidR="001F6C22" w:rsidRPr="006847C7" w:rsidRDefault="001F6C22" w:rsidP="001F6C22">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обеспечение реализации проектов развития территорий муниципальных образований, основанных на местных инициативах</w:t>
                        </w:r>
                      </w:p>
                      <w:p w:rsidR="001F6C22" w:rsidRPr="00133F68" w:rsidRDefault="001F6C22" w:rsidP="001F6C22">
                        <w:pPr>
                          <w:pStyle w:val="ConsPlusCell"/>
                          <w:rPr>
                            <w:rFonts w:ascii="Times New Roman" w:hAnsi="Times New Roman" w:cs="Times New Roman"/>
                            <w:sz w:val="24"/>
                            <w:szCs w:val="24"/>
                          </w:rPr>
                        </w:pPr>
                      </w:p>
                    </w:tc>
                    <w:tc>
                      <w:tcPr>
                        <w:tcW w:w="3119" w:type="dxa"/>
                      </w:tcPr>
                      <w:p w:rsidR="001F6C22" w:rsidRPr="006847C7" w:rsidRDefault="001F6C22" w:rsidP="001F6C22">
                        <w:pPr>
                          <w:pStyle w:val="ab"/>
                          <w:ind w:left="0"/>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Показатели 3.1 Подпрограммы </w:t>
                        </w:r>
                        <w:r w:rsidRPr="006847C7">
                          <w:rPr>
                            <w:rFonts w:ascii="Times New Roman" w:hAnsi="Times New Roman" w:cs="Times New Roman"/>
                            <w:sz w:val="24"/>
                            <w:szCs w:val="24"/>
                            <w:lang w:val="ru-RU"/>
                          </w:rPr>
                          <w:t>«Содержание, текущий ремонт систем коммунальной инфраструктуры  Советского городского округа</w:t>
                        </w:r>
                      </w:p>
                      <w:p w:rsidR="001F6C22" w:rsidRPr="006847C7" w:rsidRDefault="001F6C22" w:rsidP="001F6C22">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приложения № 6 к Программе</w:t>
                        </w:r>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lastRenderedPageBreak/>
                          <w:t>6.</w:t>
                        </w:r>
                      </w:p>
                    </w:tc>
                    <w:tc>
                      <w:tcPr>
                        <w:tcW w:w="3258" w:type="dxa"/>
                        <w:gridSpan w:val="4"/>
                      </w:tcPr>
                      <w:p w:rsidR="001F6C22" w:rsidRPr="00133F68" w:rsidRDefault="001F6C22" w:rsidP="001F6C22">
                        <w:pPr>
                          <w:rPr>
                            <w:rFonts w:ascii="Times New Roman" w:hAnsi="Times New Roman" w:cs="Times New Roman"/>
                            <w:b/>
                            <w:sz w:val="24"/>
                            <w:szCs w:val="24"/>
                          </w:rPr>
                        </w:pPr>
                        <w:proofErr w:type="spellStart"/>
                        <w:r w:rsidRPr="00133F68">
                          <w:rPr>
                            <w:rFonts w:ascii="Times New Roman" w:hAnsi="Times New Roman" w:cs="Times New Roman"/>
                            <w:b/>
                            <w:sz w:val="24"/>
                            <w:szCs w:val="24"/>
                          </w:rPr>
                          <w:t>Основное</w:t>
                        </w:r>
                        <w:proofErr w:type="spellEnd"/>
                        <w:r w:rsidRPr="00133F68">
                          <w:rPr>
                            <w:rFonts w:ascii="Times New Roman" w:hAnsi="Times New Roman" w:cs="Times New Roman"/>
                            <w:b/>
                            <w:sz w:val="24"/>
                            <w:szCs w:val="24"/>
                          </w:rPr>
                          <w:t xml:space="preserve"> </w:t>
                        </w:r>
                        <w:proofErr w:type="spellStart"/>
                        <w:r w:rsidRPr="00133F68">
                          <w:rPr>
                            <w:rFonts w:ascii="Times New Roman" w:hAnsi="Times New Roman" w:cs="Times New Roman"/>
                            <w:b/>
                            <w:sz w:val="24"/>
                            <w:szCs w:val="24"/>
                          </w:rPr>
                          <w:t>мероприятие</w:t>
                        </w:r>
                        <w:proofErr w:type="spellEnd"/>
                      </w:p>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t>Прочее</w:t>
                        </w:r>
                        <w:proofErr w:type="spellEnd"/>
                        <w:r w:rsidRPr="00133F68">
                          <w:rPr>
                            <w:rFonts w:ascii="Times New Roman" w:hAnsi="Times New Roman" w:cs="Times New Roman"/>
                            <w:sz w:val="24"/>
                            <w:szCs w:val="24"/>
                          </w:rPr>
                          <w:t xml:space="preserve"> </w:t>
                        </w:r>
                        <w:proofErr w:type="spellStart"/>
                        <w:r w:rsidRPr="00133F68">
                          <w:rPr>
                            <w:rFonts w:ascii="Times New Roman" w:hAnsi="Times New Roman" w:cs="Times New Roman"/>
                            <w:sz w:val="24"/>
                            <w:szCs w:val="24"/>
                          </w:rPr>
                          <w:t>благоустройство</w:t>
                        </w:r>
                        <w:proofErr w:type="spellEnd"/>
                        <w:r w:rsidRPr="00133F68">
                          <w:rPr>
                            <w:rFonts w:ascii="Times New Roman" w:hAnsi="Times New Roman" w:cs="Times New Roman"/>
                            <w:sz w:val="24"/>
                            <w:szCs w:val="24"/>
                          </w:rPr>
                          <w:t xml:space="preserve"> </w:t>
                        </w:r>
                      </w:p>
                    </w:tc>
                    <w:tc>
                      <w:tcPr>
                        <w:tcW w:w="1775" w:type="dxa"/>
                      </w:tcPr>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t>ОГТиМХ</w:t>
                        </w:r>
                        <w:proofErr w:type="spellEnd"/>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bCs/>
                            <w:sz w:val="24"/>
                            <w:szCs w:val="24"/>
                          </w:rPr>
                          <w:t>ОГХ</w:t>
                        </w:r>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sz w:val="24"/>
                            <w:szCs w:val="24"/>
                          </w:rPr>
                          <w:t xml:space="preserve">ТО </w:t>
                        </w:r>
                        <w:proofErr w:type="spellStart"/>
                        <w:r w:rsidRPr="00133F68">
                          <w:rPr>
                            <w:rFonts w:ascii="Times New Roman" w:hAnsi="Times New Roman" w:cs="Times New Roman"/>
                            <w:sz w:val="24"/>
                            <w:szCs w:val="24"/>
                          </w:rPr>
                          <w:t>округа</w:t>
                        </w:r>
                        <w:proofErr w:type="spellEnd"/>
                      </w:p>
                    </w:tc>
                    <w:tc>
                      <w:tcPr>
                        <w:tcW w:w="1356" w:type="dxa"/>
                        <w:gridSpan w:val="3"/>
                      </w:tcPr>
                      <w:p w:rsidR="001F6C22" w:rsidRPr="00133F68" w:rsidRDefault="001F6C22" w:rsidP="00A81921">
                        <w:pPr>
                          <w:pStyle w:val="ConsPlusCell"/>
                          <w:widowControl/>
                          <w:suppressAutoHyphens/>
                          <w:jc w:val="center"/>
                          <w:rPr>
                            <w:rFonts w:ascii="Times New Roman" w:hAnsi="Times New Roman" w:cs="Times New Roman"/>
                            <w:sz w:val="24"/>
                            <w:szCs w:val="24"/>
                          </w:rPr>
                        </w:pPr>
                        <w:r w:rsidRPr="00133F68">
                          <w:rPr>
                            <w:rFonts w:ascii="Times New Roman" w:hAnsi="Times New Roman" w:cs="Times New Roman"/>
                            <w:sz w:val="24"/>
                            <w:szCs w:val="24"/>
                          </w:rPr>
                          <w:t>201</w:t>
                        </w:r>
                        <w:r w:rsidR="00A81921">
                          <w:rPr>
                            <w:rFonts w:ascii="Times New Roman" w:hAnsi="Times New Roman" w:cs="Times New Roman"/>
                            <w:sz w:val="24"/>
                            <w:szCs w:val="24"/>
                          </w:rPr>
                          <w:t>9</w:t>
                        </w:r>
                        <w:r w:rsidRPr="00133F68">
                          <w:rPr>
                            <w:rFonts w:ascii="Times New Roman" w:hAnsi="Times New Roman" w:cs="Times New Roman"/>
                            <w:sz w:val="24"/>
                            <w:szCs w:val="24"/>
                          </w:rPr>
                          <w:t xml:space="preserve"> г</w:t>
                        </w:r>
                      </w:p>
                    </w:tc>
                    <w:tc>
                      <w:tcPr>
                        <w:tcW w:w="978" w:type="dxa"/>
                        <w:gridSpan w:val="2"/>
                      </w:tcPr>
                      <w:p w:rsidR="001F6C22" w:rsidRPr="00133F68" w:rsidRDefault="001F6C22" w:rsidP="00A81921">
                        <w:pPr>
                          <w:pStyle w:val="ConsPlusCell"/>
                          <w:widowControl/>
                          <w:suppressAutoHyphens/>
                          <w:rPr>
                            <w:rFonts w:ascii="Times New Roman" w:hAnsi="Times New Roman" w:cs="Times New Roman"/>
                            <w:sz w:val="24"/>
                            <w:szCs w:val="24"/>
                          </w:rPr>
                        </w:pPr>
                        <w:r w:rsidRPr="00133F68">
                          <w:rPr>
                            <w:rFonts w:ascii="Times New Roman" w:hAnsi="Times New Roman" w:cs="Times New Roman"/>
                            <w:sz w:val="24"/>
                            <w:szCs w:val="24"/>
                          </w:rPr>
                          <w:t>202</w:t>
                        </w:r>
                        <w:r w:rsidR="00A81921">
                          <w:rPr>
                            <w:rFonts w:ascii="Times New Roman" w:hAnsi="Times New Roman" w:cs="Times New Roman"/>
                            <w:sz w:val="24"/>
                            <w:szCs w:val="24"/>
                          </w:rPr>
                          <w:t>4</w:t>
                        </w:r>
                        <w:r w:rsidRPr="00133F68">
                          <w:rPr>
                            <w:rFonts w:ascii="Times New Roman" w:hAnsi="Times New Roman" w:cs="Times New Roman"/>
                            <w:sz w:val="24"/>
                            <w:szCs w:val="24"/>
                          </w:rPr>
                          <w:t xml:space="preserve"> г</w:t>
                        </w:r>
                      </w:p>
                    </w:tc>
                    <w:tc>
                      <w:tcPr>
                        <w:tcW w:w="2978" w:type="dxa"/>
                      </w:tcPr>
                      <w:p w:rsidR="001F6C22" w:rsidRPr="00133F68" w:rsidRDefault="001F6C22" w:rsidP="001F6C22">
                        <w:pPr>
                          <w:pStyle w:val="ConsPlusCell"/>
                          <w:jc w:val="both"/>
                          <w:rPr>
                            <w:rFonts w:ascii="Times New Roman" w:hAnsi="Times New Roman" w:cs="Times New Roman"/>
                            <w:sz w:val="24"/>
                            <w:szCs w:val="24"/>
                          </w:rPr>
                        </w:pPr>
                        <w:r w:rsidRPr="00133F68">
                          <w:rPr>
                            <w:rFonts w:ascii="Times New Roman" w:hAnsi="Times New Roman" w:cs="Times New Roman"/>
                            <w:sz w:val="24"/>
                            <w:szCs w:val="24"/>
                          </w:rPr>
                          <w:t>- организация работ по комплексному благоустройству  территории округа</w:t>
                        </w:r>
                      </w:p>
                    </w:tc>
                    <w:tc>
                      <w:tcPr>
                        <w:tcW w:w="3119" w:type="dxa"/>
                      </w:tcPr>
                      <w:p w:rsidR="001F6C22" w:rsidRPr="006847C7" w:rsidRDefault="001F6C22" w:rsidP="001F6C22">
                        <w:pPr>
                          <w:pStyle w:val="ab"/>
                          <w:ind w:left="0"/>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Показатель 3.1 Подпрограммы </w:t>
                        </w:r>
                        <w:r w:rsidRPr="006847C7">
                          <w:rPr>
                            <w:rFonts w:ascii="Times New Roman" w:hAnsi="Times New Roman" w:cs="Times New Roman"/>
                            <w:sz w:val="24"/>
                            <w:szCs w:val="24"/>
                            <w:lang w:val="ru-RU"/>
                          </w:rPr>
                          <w:t>«Содержание, текущий ремонт систем коммунальной инфраструктуры  Советского городского округа</w:t>
                        </w:r>
                      </w:p>
                      <w:p w:rsidR="001F6C22" w:rsidRPr="006847C7" w:rsidRDefault="001F6C22" w:rsidP="001F6C22">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приложения № 6 к Программе</w:t>
                        </w:r>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6.1.</w:t>
                        </w:r>
                      </w:p>
                    </w:tc>
                    <w:tc>
                      <w:tcPr>
                        <w:tcW w:w="3258" w:type="dxa"/>
                        <w:gridSpan w:val="4"/>
                      </w:tcPr>
                      <w:p w:rsidR="001F6C22" w:rsidRPr="00133F68" w:rsidRDefault="001F6C22" w:rsidP="001F6C22">
                        <w:pPr>
                          <w:pStyle w:val="ConsPlusCell"/>
                          <w:widowControl/>
                          <w:suppressAutoHyphens/>
                          <w:rPr>
                            <w:rFonts w:ascii="Times New Roman" w:hAnsi="Times New Roman" w:cs="Times New Roman"/>
                            <w:sz w:val="24"/>
                            <w:szCs w:val="24"/>
                          </w:rPr>
                        </w:pPr>
                        <w:r w:rsidRPr="00133F68">
                          <w:rPr>
                            <w:rFonts w:ascii="Times New Roman" w:hAnsi="Times New Roman" w:cs="Times New Roman"/>
                            <w:sz w:val="24"/>
                            <w:szCs w:val="24"/>
                          </w:rPr>
                          <w:t>Проектирование, строительство водопроводных и газовых сетей:</w:t>
                        </w:r>
                      </w:p>
                      <w:p w:rsidR="001F6C22" w:rsidRPr="00133F68" w:rsidRDefault="001F6C22" w:rsidP="001F6C22">
                        <w:pPr>
                          <w:pStyle w:val="ConsPlusCell"/>
                          <w:widowControl/>
                          <w:suppressAutoHyphens/>
                          <w:jc w:val="both"/>
                          <w:rPr>
                            <w:rFonts w:ascii="Times New Roman" w:hAnsi="Times New Roman" w:cs="Times New Roman"/>
                            <w:sz w:val="24"/>
                            <w:szCs w:val="24"/>
                          </w:rPr>
                        </w:pPr>
                        <w:proofErr w:type="gramStart"/>
                        <w:r w:rsidRPr="00133F68">
                          <w:rPr>
                            <w:rFonts w:ascii="Times New Roman" w:hAnsi="Times New Roman" w:cs="Times New Roman"/>
                            <w:sz w:val="24"/>
                            <w:szCs w:val="24"/>
                          </w:rPr>
                          <w:lastRenderedPageBreak/>
                          <w:t>с</w:t>
                        </w:r>
                        <w:proofErr w:type="gramEnd"/>
                        <w:r w:rsidRPr="00133F68">
                          <w:rPr>
                            <w:rFonts w:ascii="Times New Roman" w:hAnsi="Times New Roman" w:cs="Times New Roman"/>
                            <w:sz w:val="24"/>
                            <w:szCs w:val="24"/>
                          </w:rPr>
                          <w:t xml:space="preserve">. </w:t>
                        </w:r>
                        <w:proofErr w:type="gramStart"/>
                        <w:r w:rsidRPr="00133F68">
                          <w:rPr>
                            <w:rFonts w:ascii="Times New Roman" w:hAnsi="Times New Roman" w:cs="Times New Roman"/>
                            <w:sz w:val="24"/>
                            <w:szCs w:val="24"/>
                          </w:rPr>
                          <w:t>Горькая</w:t>
                        </w:r>
                        <w:proofErr w:type="gramEnd"/>
                        <w:r w:rsidRPr="00133F68">
                          <w:rPr>
                            <w:rFonts w:ascii="Times New Roman" w:hAnsi="Times New Roman" w:cs="Times New Roman"/>
                            <w:sz w:val="24"/>
                            <w:szCs w:val="24"/>
                          </w:rPr>
                          <w:t xml:space="preserve"> Балка (4-я очередь)</w:t>
                        </w:r>
                      </w:p>
                    </w:tc>
                    <w:tc>
                      <w:tcPr>
                        <w:tcW w:w="1775" w:type="dxa"/>
                      </w:tcPr>
                      <w:p w:rsidR="001F6C22" w:rsidRPr="00133F68" w:rsidRDefault="001F6C22" w:rsidP="001F6C22">
                        <w:pPr>
                          <w:pStyle w:val="ConsPlusCell"/>
                          <w:widowControl/>
                          <w:suppressAutoHyphens/>
                          <w:jc w:val="both"/>
                          <w:rPr>
                            <w:rFonts w:ascii="Times New Roman" w:hAnsi="Times New Roman" w:cs="Times New Roman"/>
                            <w:sz w:val="24"/>
                            <w:szCs w:val="24"/>
                          </w:rPr>
                        </w:pPr>
                        <w:r w:rsidRPr="00133F68">
                          <w:rPr>
                            <w:rFonts w:ascii="Times New Roman" w:hAnsi="Times New Roman" w:cs="Times New Roman"/>
                            <w:sz w:val="24"/>
                            <w:szCs w:val="24"/>
                          </w:rPr>
                          <w:lastRenderedPageBreak/>
                          <w:t xml:space="preserve">ТО </w:t>
                        </w:r>
                        <w:proofErr w:type="gramStart"/>
                        <w:r w:rsidRPr="00133F68">
                          <w:rPr>
                            <w:rFonts w:ascii="Times New Roman" w:hAnsi="Times New Roman" w:cs="Times New Roman"/>
                            <w:sz w:val="24"/>
                            <w:szCs w:val="24"/>
                          </w:rPr>
                          <w:t>с</w:t>
                        </w:r>
                        <w:proofErr w:type="gramEnd"/>
                        <w:r w:rsidRPr="00133F68">
                          <w:rPr>
                            <w:rFonts w:ascii="Times New Roman" w:hAnsi="Times New Roman" w:cs="Times New Roman"/>
                            <w:sz w:val="24"/>
                            <w:szCs w:val="24"/>
                          </w:rPr>
                          <w:t>. Горькая Балка</w:t>
                        </w:r>
                      </w:p>
                    </w:tc>
                    <w:tc>
                      <w:tcPr>
                        <w:tcW w:w="1356" w:type="dxa"/>
                        <w:gridSpan w:val="3"/>
                      </w:tcPr>
                      <w:p w:rsidR="001F6C22" w:rsidRPr="00133F68" w:rsidRDefault="001F6C22" w:rsidP="001F6C22">
                        <w:pPr>
                          <w:pStyle w:val="ConsPlusCell"/>
                          <w:widowControl/>
                          <w:suppressAutoHyphens/>
                          <w:jc w:val="center"/>
                          <w:rPr>
                            <w:rFonts w:ascii="Times New Roman" w:hAnsi="Times New Roman" w:cs="Times New Roman"/>
                            <w:sz w:val="24"/>
                            <w:szCs w:val="24"/>
                          </w:rPr>
                        </w:pPr>
                        <w:r w:rsidRPr="00133F68">
                          <w:rPr>
                            <w:rFonts w:ascii="Times New Roman" w:hAnsi="Times New Roman" w:cs="Times New Roman"/>
                            <w:sz w:val="24"/>
                            <w:szCs w:val="24"/>
                          </w:rPr>
                          <w:t>2018 г</w:t>
                        </w:r>
                      </w:p>
                    </w:tc>
                    <w:tc>
                      <w:tcPr>
                        <w:tcW w:w="978" w:type="dxa"/>
                        <w:gridSpan w:val="2"/>
                      </w:tcPr>
                      <w:p w:rsidR="001F6C22" w:rsidRPr="00133F68" w:rsidRDefault="001F6C22" w:rsidP="001F6C22">
                        <w:pPr>
                          <w:pStyle w:val="ConsPlusCell"/>
                          <w:widowControl/>
                          <w:suppressAutoHyphens/>
                          <w:rPr>
                            <w:rFonts w:ascii="Times New Roman" w:hAnsi="Times New Roman" w:cs="Times New Roman"/>
                            <w:sz w:val="24"/>
                            <w:szCs w:val="24"/>
                          </w:rPr>
                        </w:pPr>
                        <w:r w:rsidRPr="00133F68">
                          <w:rPr>
                            <w:rFonts w:ascii="Times New Roman" w:hAnsi="Times New Roman" w:cs="Times New Roman"/>
                            <w:sz w:val="24"/>
                            <w:szCs w:val="24"/>
                          </w:rPr>
                          <w:t>2019 г</w:t>
                        </w:r>
                      </w:p>
                    </w:tc>
                    <w:tc>
                      <w:tcPr>
                        <w:tcW w:w="2978" w:type="dxa"/>
                      </w:tcPr>
                      <w:p w:rsidR="001F6C22" w:rsidRPr="006847C7" w:rsidRDefault="001F6C22" w:rsidP="001F6C22">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увеличение  протяженности сетей  ХВС на 1,5 км;</w:t>
                        </w:r>
                      </w:p>
                    </w:tc>
                    <w:tc>
                      <w:tcPr>
                        <w:tcW w:w="3119" w:type="dxa"/>
                      </w:tcPr>
                      <w:p w:rsidR="001F6C22" w:rsidRPr="006847C7" w:rsidRDefault="001F6C22" w:rsidP="001F6C22">
                        <w:pPr>
                          <w:pStyle w:val="ab"/>
                          <w:ind w:left="0"/>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Показатель 3.1 Подпрограммы </w:t>
                        </w:r>
                        <w:r w:rsidRPr="006847C7">
                          <w:rPr>
                            <w:rFonts w:ascii="Times New Roman" w:hAnsi="Times New Roman" w:cs="Times New Roman"/>
                            <w:sz w:val="24"/>
                            <w:szCs w:val="24"/>
                            <w:lang w:val="ru-RU"/>
                          </w:rPr>
                          <w:t xml:space="preserve">«Содержание, текущий ремонт систем </w:t>
                        </w:r>
                        <w:r w:rsidRPr="006847C7">
                          <w:rPr>
                            <w:rFonts w:ascii="Times New Roman" w:hAnsi="Times New Roman" w:cs="Times New Roman"/>
                            <w:sz w:val="24"/>
                            <w:szCs w:val="24"/>
                            <w:lang w:val="ru-RU"/>
                          </w:rPr>
                          <w:lastRenderedPageBreak/>
                          <w:t>коммунальной инфраструктуры  Советского городского округа</w:t>
                        </w:r>
                      </w:p>
                      <w:p w:rsidR="001F6C22" w:rsidRPr="006847C7" w:rsidRDefault="001F6C22" w:rsidP="001F6C22">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приложения № 6 к Программе</w:t>
                        </w:r>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lastRenderedPageBreak/>
                          <w:t>6.2.</w:t>
                        </w:r>
                      </w:p>
                    </w:tc>
                    <w:tc>
                      <w:tcPr>
                        <w:tcW w:w="3258" w:type="dxa"/>
                        <w:gridSpan w:val="4"/>
                      </w:tcPr>
                      <w:p w:rsidR="001F6C22" w:rsidRPr="00133F68" w:rsidRDefault="001F6C22" w:rsidP="001F6C22">
                        <w:pPr>
                          <w:pStyle w:val="ConsPlusCell"/>
                          <w:widowControl/>
                          <w:suppressAutoHyphens/>
                          <w:jc w:val="both"/>
                          <w:rPr>
                            <w:rFonts w:ascii="Times New Roman" w:hAnsi="Times New Roman" w:cs="Times New Roman"/>
                            <w:sz w:val="24"/>
                            <w:szCs w:val="24"/>
                          </w:rPr>
                        </w:pPr>
                        <w:r w:rsidRPr="00133F68">
                          <w:rPr>
                            <w:rFonts w:ascii="Times New Roman" w:hAnsi="Times New Roman" w:cs="Times New Roman"/>
                            <w:sz w:val="24"/>
                            <w:szCs w:val="24"/>
                          </w:rPr>
                          <w:t>Строительство на территории округа  межмуниципального зонального центра</w:t>
                        </w:r>
                      </w:p>
                    </w:tc>
                    <w:tc>
                      <w:tcPr>
                        <w:tcW w:w="1775" w:type="dxa"/>
                      </w:tcPr>
                      <w:p w:rsidR="001F6C22" w:rsidRPr="006847C7" w:rsidRDefault="001F6C22" w:rsidP="001F6C22">
                        <w:pPr>
                          <w:jc w:val="both"/>
                          <w:rPr>
                            <w:rFonts w:ascii="Times New Roman" w:hAnsi="Times New Roman" w:cs="Times New Roman"/>
                            <w:sz w:val="24"/>
                            <w:szCs w:val="24"/>
                            <w:lang w:val="ru-RU"/>
                          </w:rPr>
                        </w:pPr>
                      </w:p>
                    </w:tc>
                    <w:tc>
                      <w:tcPr>
                        <w:tcW w:w="1356" w:type="dxa"/>
                        <w:gridSpan w:val="3"/>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2018 г</w:t>
                        </w:r>
                      </w:p>
                    </w:tc>
                    <w:tc>
                      <w:tcPr>
                        <w:tcW w:w="978" w:type="dxa"/>
                        <w:gridSpan w:val="2"/>
                      </w:tcPr>
                      <w:p w:rsidR="001F6C22" w:rsidRPr="00133F68" w:rsidRDefault="001F6C22" w:rsidP="001F6C22">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2018 г</w:t>
                        </w:r>
                      </w:p>
                    </w:tc>
                    <w:tc>
                      <w:tcPr>
                        <w:tcW w:w="2978" w:type="dxa"/>
                      </w:tcPr>
                      <w:p w:rsidR="001F6C22" w:rsidRPr="006847C7" w:rsidRDefault="001F6C22" w:rsidP="001F6C22">
                        <w:pPr>
                          <w:pStyle w:val="a3"/>
                          <w:rPr>
                            <w:rFonts w:ascii="Times New Roman" w:hAnsi="Times New Roman" w:cs="Times New Roman"/>
                            <w:sz w:val="24"/>
                            <w:szCs w:val="24"/>
                            <w:lang w:val="ru-RU"/>
                          </w:rPr>
                        </w:pPr>
                        <w:r w:rsidRPr="006847C7">
                          <w:rPr>
                            <w:rFonts w:ascii="Times New Roman" w:hAnsi="Times New Roman" w:cs="Times New Roman"/>
                            <w:sz w:val="24"/>
                            <w:szCs w:val="24"/>
                            <w:lang w:val="ru-RU"/>
                          </w:rPr>
                          <w:t>- увеличение количества межмуниципальных зональных центров на 1 ед.</w:t>
                        </w:r>
                      </w:p>
                    </w:tc>
                    <w:tc>
                      <w:tcPr>
                        <w:tcW w:w="3119" w:type="dxa"/>
                      </w:tcPr>
                      <w:p w:rsidR="001F6C22" w:rsidRPr="006847C7" w:rsidRDefault="001F6C22" w:rsidP="001F6C22">
                        <w:pPr>
                          <w:pStyle w:val="ab"/>
                          <w:ind w:left="0"/>
                          <w:jc w:val="both"/>
                          <w:rPr>
                            <w:rFonts w:ascii="Times New Roman" w:hAnsi="Times New Roman" w:cs="Times New Roman"/>
                            <w:sz w:val="24"/>
                            <w:szCs w:val="24"/>
                            <w:lang w:val="ru-RU"/>
                          </w:rPr>
                        </w:pPr>
                        <w:r w:rsidRPr="006847C7">
                          <w:rPr>
                            <w:rFonts w:ascii="Times New Roman" w:hAnsi="Times New Roman" w:cs="Times New Roman"/>
                            <w:color w:val="262626"/>
                            <w:sz w:val="24"/>
                            <w:szCs w:val="24"/>
                            <w:lang w:val="ru-RU"/>
                          </w:rPr>
                          <w:t xml:space="preserve">Показатель 3.1 Подпрограммы </w:t>
                        </w:r>
                        <w:r w:rsidRPr="006847C7">
                          <w:rPr>
                            <w:rFonts w:ascii="Times New Roman" w:hAnsi="Times New Roman" w:cs="Times New Roman"/>
                            <w:sz w:val="24"/>
                            <w:szCs w:val="24"/>
                            <w:lang w:val="ru-RU"/>
                          </w:rPr>
                          <w:t>«Содержание, текущий ремонт систем коммунальной инфраструктуры  Советского городского округа</w:t>
                        </w:r>
                      </w:p>
                      <w:p w:rsidR="001F6C22" w:rsidRPr="006847C7" w:rsidRDefault="001F6C22" w:rsidP="001F6C22">
                        <w:pPr>
                          <w:pStyle w:val="a3"/>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приложения № 6 к Программе</w:t>
                        </w:r>
                      </w:p>
                    </w:tc>
                  </w:tr>
                  <w:tr w:rsidR="001F6C22" w:rsidRPr="00901B37" w:rsidTr="00FA73EC">
                    <w:trPr>
                      <w:trHeight w:val="240"/>
                    </w:trPr>
                    <w:tc>
                      <w:tcPr>
                        <w:tcW w:w="14454" w:type="dxa"/>
                        <w:gridSpan w:val="13"/>
                      </w:tcPr>
                      <w:p w:rsidR="001F6C22" w:rsidRPr="006847C7" w:rsidRDefault="001F6C22" w:rsidP="001F6C22">
                        <w:pPr>
                          <w:pStyle w:val="a3"/>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Цель 4. «Повышение эффективности энергопотребления путем внедрения современных энергосберегающих технологий»</w:t>
                        </w:r>
                      </w:p>
                    </w:tc>
                  </w:tr>
                  <w:tr w:rsidR="001F6C22" w:rsidRPr="00901B37" w:rsidTr="00FA73EC">
                    <w:trPr>
                      <w:trHeight w:val="240"/>
                    </w:trPr>
                    <w:tc>
                      <w:tcPr>
                        <w:tcW w:w="14454" w:type="dxa"/>
                        <w:gridSpan w:val="13"/>
                      </w:tcPr>
                      <w:p w:rsidR="001F6C22" w:rsidRPr="00A94565" w:rsidRDefault="001F6C22" w:rsidP="001F6C22">
                        <w:pPr>
                          <w:autoSpaceDE w:val="0"/>
                          <w:autoSpaceDN w:val="0"/>
                          <w:adjustRightInd w:val="0"/>
                          <w:jc w:val="center"/>
                          <w:rPr>
                            <w:rFonts w:ascii="Times New Roman" w:hAnsi="Times New Roman" w:cs="Times New Roman"/>
                            <w:sz w:val="24"/>
                            <w:szCs w:val="24"/>
                            <w:lang w:val="ru-RU"/>
                          </w:rPr>
                        </w:pPr>
                        <w:r w:rsidRPr="00A94565">
                          <w:rPr>
                            <w:rFonts w:ascii="Times New Roman" w:hAnsi="Times New Roman" w:cs="Times New Roman"/>
                            <w:sz w:val="24"/>
                            <w:szCs w:val="24"/>
                            <w:lang w:val="ru-RU"/>
                          </w:rPr>
                          <w:t xml:space="preserve">Подпрограмма «Энергосбережение и повышение энергетической эффективности </w:t>
                        </w:r>
                      </w:p>
                      <w:p w:rsidR="001F6C22" w:rsidRPr="00A94565" w:rsidRDefault="001F6C22" w:rsidP="001F6C22">
                        <w:pPr>
                          <w:autoSpaceDE w:val="0"/>
                          <w:autoSpaceDN w:val="0"/>
                          <w:adjustRightInd w:val="0"/>
                          <w:jc w:val="center"/>
                          <w:rPr>
                            <w:rFonts w:ascii="Times New Roman" w:hAnsi="Times New Roman" w:cs="Times New Roman"/>
                            <w:sz w:val="24"/>
                            <w:szCs w:val="24"/>
                            <w:lang w:val="ru-RU"/>
                          </w:rPr>
                        </w:pPr>
                        <w:r w:rsidRPr="00A94565">
                          <w:rPr>
                            <w:rFonts w:ascii="Times New Roman" w:hAnsi="Times New Roman" w:cs="Times New Roman"/>
                            <w:sz w:val="24"/>
                            <w:szCs w:val="24"/>
                            <w:lang w:val="ru-RU"/>
                          </w:rPr>
                          <w:t>в Советском городском округе Ставропольского края»</w:t>
                        </w:r>
                      </w:p>
                    </w:tc>
                  </w:tr>
                  <w:tr w:rsidR="001F6C22" w:rsidRPr="00901B37" w:rsidTr="00FA73EC">
                    <w:trPr>
                      <w:trHeight w:val="240"/>
                    </w:trPr>
                    <w:tc>
                      <w:tcPr>
                        <w:tcW w:w="14454" w:type="dxa"/>
                        <w:gridSpan w:val="13"/>
                      </w:tcPr>
                      <w:p w:rsidR="001F6C22" w:rsidRPr="006847C7" w:rsidRDefault="001F6C22" w:rsidP="001F6C22">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1.  «Обеспечение учета объема потребляемых энергетических ресурсов»</w:t>
                        </w:r>
                      </w:p>
                    </w:tc>
                  </w:tr>
                  <w:tr w:rsidR="001F6C22" w:rsidRPr="00901B37" w:rsidTr="005607B7">
                    <w:trPr>
                      <w:trHeight w:val="240"/>
                    </w:trPr>
                    <w:tc>
                      <w:tcPr>
                        <w:tcW w:w="990" w:type="dxa"/>
                      </w:tcPr>
                      <w:p w:rsidR="001F6C22" w:rsidRPr="00133F68" w:rsidRDefault="001F6C22" w:rsidP="001F6C22">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7.</w:t>
                        </w:r>
                      </w:p>
                    </w:tc>
                    <w:tc>
                      <w:tcPr>
                        <w:tcW w:w="3258" w:type="dxa"/>
                        <w:gridSpan w:val="4"/>
                      </w:tcPr>
                      <w:p w:rsidR="001F6C22" w:rsidRPr="006847C7" w:rsidRDefault="001F6C22" w:rsidP="001F6C22">
                        <w:pPr>
                          <w:jc w:val="both"/>
                          <w:rPr>
                            <w:rFonts w:ascii="Times New Roman" w:hAnsi="Times New Roman" w:cs="Times New Roman"/>
                            <w:sz w:val="24"/>
                            <w:szCs w:val="24"/>
                            <w:lang w:val="ru-RU"/>
                          </w:rPr>
                        </w:pPr>
                        <w:r w:rsidRPr="006847C7">
                          <w:rPr>
                            <w:rFonts w:ascii="Times New Roman" w:hAnsi="Times New Roman" w:cs="Times New Roman"/>
                            <w:b/>
                            <w:sz w:val="24"/>
                            <w:szCs w:val="24"/>
                            <w:lang w:val="ru-RU"/>
                          </w:rPr>
                          <w:t>Основное мероприятие</w:t>
                        </w:r>
                        <w:r w:rsidRPr="006847C7">
                          <w:rPr>
                            <w:rFonts w:ascii="Times New Roman" w:hAnsi="Times New Roman" w:cs="Times New Roman"/>
                            <w:sz w:val="24"/>
                            <w:szCs w:val="24"/>
                            <w:lang w:val="ru-RU"/>
                          </w:rPr>
                          <w:t xml:space="preserve"> Мероприятия по уличному освещению и энергосбережению.</w:t>
                        </w:r>
                      </w:p>
                    </w:tc>
                    <w:tc>
                      <w:tcPr>
                        <w:tcW w:w="1775" w:type="dxa"/>
                      </w:tcPr>
                      <w:p w:rsidR="001F6C22" w:rsidRPr="00133F68" w:rsidRDefault="001F6C22" w:rsidP="001F6C22">
                        <w:pPr>
                          <w:jc w:val="both"/>
                          <w:rPr>
                            <w:rFonts w:ascii="Times New Roman" w:hAnsi="Times New Roman" w:cs="Times New Roman"/>
                            <w:sz w:val="24"/>
                            <w:szCs w:val="24"/>
                          </w:rPr>
                        </w:pPr>
                        <w:proofErr w:type="spellStart"/>
                        <w:r w:rsidRPr="00133F68">
                          <w:rPr>
                            <w:rFonts w:ascii="Times New Roman" w:hAnsi="Times New Roman" w:cs="Times New Roman"/>
                            <w:sz w:val="24"/>
                            <w:szCs w:val="24"/>
                          </w:rPr>
                          <w:t>ОГТиМХ</w:t>
                        </w:r>
                        <w:proofErr w:type="spellEnd"/>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bCs/>
                            <w:sz w:val="24"/>
                            <w:szCs w:val="24"/>
                          </w:rPr>
                          <w:t>ОГХ</w:t>
                        </w:r>
                        <w:r w:rsidRPr="00133F68">
                          <w:rPr>
                            <w:rFonts w:ascii="Times New Roman" w:hAnsi="Times New Roman" w:cs="Times New Roman"/>
                            <w:sz w:val="24"/>
                            <w:szCs w:val="24"/>
                          </w:rPr>
                          <w:t xml:space="preserve">; </w:t>
                        </w:r>
                      </w:p>
                      <w:p w:rsidR="001F6C22" w:rsidRPr="00133F68" w:rsidRDefault="001F6C22" w:rsidP="001F6C22">
                        <w:pPr>
                          <w:jc w:val="both"/>
                          <w:rPr>
                            <w:rFonts w:ascii="Times New Roman" w:hAnsi="Times New Roman" w:cs="Times New Roman"/>
                            <w:sz w:val="24"/>
                            <w:szCs w:val="24"/>
                          </w:rPr>
                        </w:pPr>
                        <w:r w:rsidRPr="00133F68">
                          <w:rPr>
                            <w:rFonts w:ascii="Times New Roman" w:hAnsi="Times New Roman" w:cs="Times New Roman"/>
                            <w:sz w:val="24"/>
                            <w:szCs w:val="24"/>
                          </w:rPr>
                          <w:t xml:space="preserve">ТО </w:t>
                        </w:r>
                        <w:proofErr w:type="spellStart"/>
                        <w:r w:rsidRPr="00133F68">
                          <w:rPr>
                            <w:rFonts w:ascii="Times New Roman" w:hAnsi="Times New Roman" w:cs="Times New Roman"/>
                            <w:sz w:val="24"/>
                            <w:szCs w:val="24"/>
                          </w:rPr>
                          <w:t>округа</w:t>
                        </w:r>
                        <w:proofErr w:type="spellEnd"/>
                      </w:p>
                    </w:tc>
                    <w:tc>
                      <w:tcPr>
                        <w:tcW w:w="1356" w:type="dxa"/>
                        <w:gridSpan w:val="3"/>
                      </w:tcPr>
                      <w:p w:rsidR="001F6C22" w:rsidRPr="00133F68" w:rsidRDefault="001F6C22" w:rsidP="00A81921">
                        <w:pPr>
                          <w:suppressAutoHyphens/>
                          <w:autoSpaceDE w:val="0"/>
                          <w:autoSpaceDN w:val="0"/>
                          <w:adjustRightInd w:val="0"/>
                          <w:jc w:val="center"/>
                          <w:rPr>
                            <w:rFonts w:ascii="Times New Roman" w:hAnsi="Times New Roman" w:cs="Times New Roman"/>
                            <w:sz w:val="24"/>
                            <w:szCs w:val="24"/>
                          </w:rPr>
                        </w:pPr>
                        <w:r w:rsidRPr="00133F68">
                          <w:rPr>
                            <w:rFonts w:ascii="Times New Roman" w:hAnsi="Times New Roman" w:cs="Times New Roman"/>
                            <w:sz w:val="24"/>
                            <w:szCs w:val="24"/>
                          </w:rPr>
                          <w:t>201</w:t>
                        </w:r>
                        <w:r w:rsidR="00A81921">
                          <w:rPr>
                            <w:rFonts w:ascii="Times New Roman" w:hAnsi="Times New Roman" w:cs="Times New Roman"/>
                            <w:sz w:val="24"/>
                            <w:szCs w:val="24"/>
                            <w:lang w:val="ru-RU"/>
                          </w:rPr>
                          <w:t>9</w:t>
                        </w:r>
                        <w:r w:rsidRPr="00133F68">
                          <w:rPr>
                            <w:rFonts w:ascii="Times New Roman" w:hAnsi="Times New Roman" w:cs="Times New Roman"/>
                            <w:sz w:val="24"/>
                            <w:szCs w:val="24"/>
                          </w:rPr>
                          <w:t xml:space="preserve"> г</w:t>
                        </w:r>
                      </w:p>
                    </w:tc>
                    <w:tc>
                      <w:tcPr>
                        <w:tcW w:w="832" w:type="dxa"/>
                      </w:tcPr>
                      <w:p w:rsidR="001F6C22" w:rsidRPr="00133F68" w:rsidRDefault="001F6C22" w:rsidP="00A81921">
                        <w:pPr>
                          <w:suppressAutoHyphens/>
                          <w:autoSpaceDE w:val="0"/>
                          <w:autoSpaceDN w:val="0"/>
                          <w:adjustRightInd w:val="0"/>
                          <w:rPr>
                            <w:rFonts w:ascii="Times New Roman" w:hAnsi="Times New Roman" w:cs="Times New Roman"/>
                            <w:sz w:val="24"/>
                            <w:szCs w:val="24"/>
                          </w:rPr>
                        </w:pPr>
                        <w:r w:rsidRPr="00133F68">
                          <w:rPr>
                            <w:rFonts w:ascii="Times New Roman" w:hAnsi="Times New Roman" w:cs="Times New Roman"/>
                            <w:sz w:val="24"/>
                            <w:szCs w:val="24"/>
                          </w:rPr>
                          <w:t>202</w:t>
                        </w:r>
                        <w:r w:rsidR="00A81921">
                          <w:rPr>
                            <w:rFonts w:ascii="Times New Roman" w:hAnsi="Times New Roman" w:cs="Times New Roman"/>
                            <w:sz w:val="24"/>
                            <w:szCs w:val="24"/>
                            <w:lang w:val="ru-RU"/>
                          </w:rPr>
                          <w:t>4</w:t>
                        </w:r>
                        <w:r w:rsidRPr="00133F68">
                          <w:rPr>
                            <w:rFonts w:ascii="Times New Roman" w:hAnsi="Times New Roman" w:cs="Times New Roman"/>
                            <w:sz w:val="24"/>
                            <w:szCs w:val="24"/>
                          </w:rPr>
                          <w:t xml:space="preserve"> г</w:t>
                        </w:r>
                      </w:p>
                    </w:tc>
                    <w:tc>
                      <w:tcPr>
                        <w:tcW w:w="3124" w:type="dxa"/>
                        <w:gridSpan w:val="2"/>
                      </w:tcPr>
                      <w:p w:rsidR="001F6C22" w:rsidRPr="00133F68" w:rsidRDefault="001F6C22" w:rsidP="001F6C22">
                        <w:pPr>
                          <w:pStyle w:val="ConsPlusCell"/>
                          <w:rPr>
                            <w:rFonts w:ascii="Times New Roman" w:hAnsi="Times New Roman" w:cs="Times New Roman"/>
                            <w:sz w:val="24"/>
                            <w:szCs w:val="24"/>
                          </w:rPr>
                        </w:pPr>
                        <w:r w:rsidRPr="00133F68">
                          <w:rPr>
                            <w:rFonts w:ascii="Times New Roman" w:hAnsi="Times New Roman" w:cs="Times New Roman"/>
                            <w:sz w:val="24"/>
                            <w:szCs w:val="24"/>
                          </w:rPr>
                          <w:t>- соблюдение режима уличного освещения, увеличение протяженности освещенных улиц к общей протяженности улично-дорожной сети</w:t>
                        </w:r>
                      </w:p>
                    </w:tc>
                    <w:tc>
                      <w:tcPr>
                        <w:tcW w:w="3119" w:type="dxa"/>
                      </w:tcPr>
                      <w:p w:rsidR="001F6C22" w:rsidRPr="006847C7" w:rsidRDefault="001F6C22" w:rsidP="001F6C22">
                        <w:pPr>
                          <w:autoSpaceDE w:val="0"/>
                          <w:autoSpaceDN w:val="0"/>
                          <w:adjustRightInd w:val="0"/>
                          <w:ind w:left="-1"/>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Показатели 1.1, 1.2, 1.3 Подпрограмма «Энергосбережение и повышение энергетической эффективности в Советском городском округе</w:t>
                        </w:r>
                      </w:p>
                      <w:p w:rsidR="001F6C22" w:rsidRPr="006847C7" w:rsidRDefault="001F6C22" w:rsidP="001F6C22">
                        <w:pPr>
                          <w:autoSpaceDE w:val="0"/>
                          <w:autoSpaceDN w:val="0"/>
                          <w:adjustRightInd w:val="0"/>
                          <w:ind w:left="-1"/>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w:t>
                        </w:r>
                      </w:p>
                    </w:tc>
                  </w:tr>
                </w:tbl>
                <w:p w:rsidR="00912C5B" w:rsidRDefault="00912C5B" w:rsidP="00A94565">
                  <w:pPr>
                    <w:ind w:left="351" w:hanging="425"/>
                    <w:rPr>
                      <w:rFonts w:ascii="Times New Roman" w:hAnsi="Times New Roman" w:cs="Times New Roman"/>
                      <w:sz w:val="28"/>
                      <w:szCs w:val="28"/>
                      <w:lang w:val="ru-RU"/>
                    </w:rPr>
                  </w:pPr>
                </w:p>
                <w:p w:rsidR="00A94565" w:rsidRPr="00C125C6" w:rsidRDefault="00A94565" w:rsidP="00A94565">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A94565" w:rsidRPr="00C125C6" w:rsidRDefault="00A94565" w:rsidP="00A94565">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A94565" w:rsidRDefault="00A94565" w:rsidP="00A94565">
                  <w:pPr>
                    <w:ind w:left="351" w:hanging="425"/>
                    <w:rPr>
                      <w:rFonts w:ascii="Times New Roman" w:hAnsi="Times New Roman" w:cs="Times New Roman"/>
                      <w:sz w:val="28"/>
                      <w:szCs w:val="28"/>
                      <w:lang w:val="ru-RU"/>
                    </w:rPr>
                  </w:pPr>
                  <w:r w:rsidRPr="00A94565">
                    <w:rPr>
                      <w:rFonts w:ascii="Times New Roman" w:hAnsi="Times New Roman" w:cs="Times New Roman"/>
                      <w:sz w:val="28"/>
                      <w:szCs w:val="28"/>
                      <w:lang w:val="ru-RU"/>
                    </w:rPr>
                    <w:t xml:space="preserve">администрации </w:t>
                  </w:r>
                  <w:proofErr w:type="gramStart"/>
                  <w:r w:rsidRPr="00A94565">
                    <w:rPr>
                      <w:rFonts w:ascii="Times New Roman" w:hAnsi="Times New Roman" w:cs="Times New Roman"/>
                      <w:sz w:val="28"/>
                      <w:szCs w:val="28"/>
                      <w:lang w:val="ru-RU"/>
                    </w:rPr>
                    <w:t>Советского</w:t>
                  </w:r>
                  <w:proofErr w:type="gramEnd"/>
                  <w:r w:rsidRPr="00A94565">
                    <w:rPr>
                      <w:rFonts w:ascii="Times New Roman" w:hAnsi="Times New Roman" w:cs="Times New Roman"/>
                      <w:sz w:val="28"/>
                      <w:szCs w:val="28"/>
                      <w:lang w:val="ru-RU"/>
                    </w:rPr>
                    <w:t xml:space="preserve"> городского</w:t>
                  </w:r>
                </w:p>
                <w:p w:rsidR="00A94565" w:rsidRDefault="00A94565" w:rsidP="00A94565">
                  <w:pPr>
                    <w:ind w:left="-74"/>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округа Ставропольского края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p w:rsidR="00912C5B" w:rsidRDefault="00912C5B" w:rsidP="00A94565">
                  <w:pPr>
                    <w:ind w:left="-74"/>
                    <w:rPr>
                      <w:rFonts w:ascii="Times New Roman" w:hAnsi="Times New Roman" w:cs="Times New Roman"/>
                      <w:sz w:val="28"/>
                      <w:szCs w:val="28"/>
                      <w:lang w:val="ru-RU"/>
                    </w:rPr>
                  </w:pPr>
                </w:p>
                <w:p w:rsidR="00912C5B" w:rsidRDefault="00912C5B" w:rsidP="00A94565">
                  <w:pPr>
                    <w:ind w:left="-74"/>
                    <w:rPr>
                      <w:rFonts w:ascii="Times New Roman" w:hAnsi="Times New Roman" w:cs="Times New Roman"/>
                      <w:sz w:val="28"/>
                      <w:szCs w:val="28"/>
                      <w:lang w:val="ru-RU"/>
                    </w:rPr>
                  </w:pPr>
                </w:p>
                <w:tbl>
                  <w:tblPr>
                    <w:tblStyle w:val="af4"/>
                    <w:tblW w:w="14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43"/>
                    <w:gridCol w:w="7343"/>
                  </w:tblGrid>
                  <w:tr w:rsidR="0078077F" w:rsidRPr="00901B37" w:rsidTr="00801106">
                    <w:tc>
                      <w:tcPr>
                        <w:tcW w:w="7343" w:type="dxa"/>
                      </w:tcPr>
                      <w:p w:rsidR="0078077F" w:rsidRDefault="0078077F" w:rsidP="00C61E17">
                        <w:pPr>
                          <w:suppressAutoHyphens/>
                          <w:autoSpaceDE w:val="0"/>
                          <w:autoSpaceDN w:val="0"/>
                          <w:adjustRightInd w:val="0"/>
                          <w:spacing w:line="240" w:lineRule="exact"/>
                          <w:outlineLvl w:val="2"/>
                          <w:rPr>
                            <w:rFonts w:ascii="Times New Roman" w:hAnsi="Times New Roman" w:cs="Times New Roman"/>
                            <w:sz w:val="28"/>
                            <w:szCs w:val="28"/>
                            <w:lang w:val="ru-RU"/>
                          </w:rPr>
                        </w:pPr>
                      </w:p>
                    </w:tc>
                    <w:tc>
                      <w:tcPr>
                        <w:tcW w:w="7343" w:type="dxa"/>
                      </w:tcPr>
                      <w:p w:rsidR="00A84073" w:rsidRDefault="0078077F" w:rsidP="00A84073">
                        <w:pPr>
                          <w:suppressAutoHyphens/>
                          <w:autoSpaceDE w:val="0"/>
                          <w:autoSpaceDN w:val="0"/>
                          <w:adjustRightInd w:val="0"/>
                          <w:spacing w:line="240" w:lineRule="exact"/>
                          <w:outlineLvl w:val="2"/>
                          <w:rPr>
                            <w:rFonts w:ascii="Times New Roman" w:hAnsi="Times New Roman" w:cs="Times New Roman"/>
                            <w:sz w:val="24"/>
                            <w:szCs w:val="24"/>
                            <w:lang w:val="ru-RU"/>
                          </w:rPr>
                        </w:pPr>
                        <w:r w:rsidRPr="00A84073">
                          <w:rPr>
                            <w:rFonts w:ascii="Times New Roman" w:hAnsi="Times New Roman" w:cs="Times New Roman"/>
                            <w:sz w:val="24"/>
                            <w:szCs w:val="24"/>
                            <w:lang w:val="ru-RU"/>
                          </w:rPr>
                          <w:t>Приложение № 6</w:t>
                        </w:r>
                        <w:r w:rsidR="00A84073">
                          <w:rPr>
                            <w:rFonts w:ascii="Times New Roman" w:hAnsi="Times New Roman" w:cs="Times New Roman"/>
                            <w:sz w:val="24"/>
                            <w:szCs w:val="24"/>
                            <w:lang w:val="ru-RU"/>
                          </w:rPr>
                          <w:t xml:space="preserve"> </w:t>
                        </w:r>
                      </w:p>
                      <w:p w:rsidR="00A84073" w:rsidRPr="00A84073" w:rsidRDefault="00A84073" w:rsidP="00A84073">
                        <w:pPr>
                          <w:suppressAutoHyphens/>
                          <w:autoSpaceDE w:val="0"/>
                          <w:autoSpaceDN w:val="0"/>
                          <w:adjustRightInd w:val="0"/>
                          <w:spacing w:line="240" w:lineRule="exact"/>
                          <w:outlineLvl w:val="2"/>
                          <w:rPr>
                            <w:rFonts w:ascii="Times New Roman" w:hAnsi="Times New Roman" w:cs="Times New Roman"/>
                            <w:sz w:val="24"/>
                            <w:szCs w:val="24"/>
                            <w:lang w:val="ru-RU"/>
                          </w:rPr>
                        </w:pPr>
                        <w:r w:rsidRPr="00A84073">
                          <w:rPr>
                            <w:rFonts w:ascii="Times New Roman" w:hAnsi="Times New Roman" w:cs="Times New Roman"/>
                            <w:sz w:val="24"/>
                            <w:szCs w:val="24"/>
                            <w:lang w:val="ru-RU"/>
                          </w:rPr>
                          <w:t>к</w:t>
                        </w:r>
                        <w:r w:rsidR="0078077F" w:rsidRPr="00A84073">
                          <w:rPr>
                            <w:rFonts w:ascii="Times New Roman" w:hAnsi="Times New Roman" w:cs="Times New Roman"/>
                            <w:sz w:val="24"/>
                            <w:szCs w:val="24"/>
                            <w:lang w:val="ru-RU"/>
                          </w:rPr>
                          <w:t xml:space="preserve"> муниципальной </w:t>
                        </w:r>
                        <w:r w:rsidRPr="00A84073">
                          <w:rPr>
                            <w:rFonts w:ascii="Times New Roman" w:hAnsi="Times New Roman" w:cs="Times New Roman"/>
                            <w:sz w:val="24"/>
                            <w:szCs w:val="24"/>
                            <w:lang w:val="ru-RU"/>
                          </w:rPr>
                          <w:t>программе Советского городского округа Ставропольского края «Модернизация, развитие и</w:t>
                        </w:r>
                        <w:r>
                          <w:rPr>
                            <w:rFonts w:ascii="Times New Roman" w:hAnsi="Times New Roman" w:cs="Times New Roman"/>
                            <w:sz w:val="24"/>
                            <w:szCs w:val="24"/>
                            <w:lang w:val="ru-RU"/>
                          </w:rPr>
                          <w:t xml:space="preserve"> содержание</w:t>
                        </w:r>
                        <w:r w:rsidRPr="00A84073">
                          <w:rPr>
                            <w:rFonts w:ascii="Times New Roman" w:hAnsi="Times New Roman" w:cs="Times New Roman"/>
                            <w:sz w:val="24"/>
                            <w:szCs w:val="24"/>
                            <w:lang w:val="ru-RU"/>
                          </w:rPr>
                          <w:t xml:space="preserve"> коммунального хозяйства Советского городского округа</w:t>
                        </w:r>
                        <w:r>
                          <w:rPr>
                            <w:rFonts w:ascii="Times New Roman" w:hAnsi="Times New Roman" w:cs="Times New Roman"/>
                            <w:sz w:val="24"/>
                            <w:szCs w:val="24"/>
                            <w:lang w:val="ru-RU"/>
                          </w:rPr>
                          <w:t xml:space="preserve"> </w:t>
                        </w:r>
                        <w:r w:rsidRPr="00A84073">
                          <w:rPr>
                            <w:rFonts w:ascii="Times New Roman" w:hAnsi="Times New Roman" w:cs="Times New Roman"/>
                            <w:sz w:val="24"/>
                            <w:szCs w:val="24"/>
                            <w:lang w:val="ru-RU"/>
                          </w:rPr>
                          <w:t>Ставропольского края»</w:t>
                        </w:r>
                      </w:p>
                      <w:p w:rsidR="00A84073" w:rsidRDefault="00A84073" w:rsidP="00C61E17">
                        <w:pPr>
                          <w:suppressAutoHyphens/>
                          <w:autoSpaceDE w:val="0"/>
                          <w:autoSpaceDN w:val="0"/>
                          <w:adjustRightInd w:val="0"/>
                          <w:spacing w:line="240" w:lineRule="exact"/>
                          <w:outlineLvl w:val="2"/>
                          <w:rPr>
                            <w:rFonts w:ascii="Times New Roman" w:hAnsi="Times New Roman" w:cs="Times New Roman"/>
                            <w:sz w:val="28"/>
                            <w:szCs w:val="28"/>
                            <w:lang w:val="ru-RU"/>
                          </w:rPr>
                        </w:pPr>
                      </w:p>
                    </w:tc>
                  </w:tr>
                </w:tbl>
                <w:p w:rsidR="00256882" w:rsidRDefault="00256882" w:rsidP="00C61E17">
                  <w:pPr>
                    <w:suppressAutoHyphens/>
                    <w:autoSpaceDE w:val="0"/>
                    <w:autoSpaceDN w:val="0"/>
                    <w:adjustRightInd w:val="0"/>
                    <w:spacing w:line="240" w:lineRule="exact"/>
                    <w:ind w:firstLine="284"/>
                    <w:outlineLvl w:val="2"/>
                    <w:rPr>
                      <w:rFonts w:ascii="Times New Roman" w:hAnsi="Times New Roman" w:cs="Times New Roman"/>
                      <w:sz w:val="28"/>
                      <w:szCs w:val="28"/>
                      <w:lang w:val="ru-RU"/>
                    </w:rPr>
                  </w:pPr>
                </w:p>
                <w:p w:rsidR="00C61E17" w:rsidRPr="006847C7" w:rsidRDefault="00C61E17" w:rsidP="00C61E17">
                  <w:pPr>
                    <w:tabs>
                      <w:tab w:val="left" w:pos="7797"/>
                      <w:tab w:val="left" w:pos="8080"/>
                    </w:tabs>
                    <w:suppressAutoHyphens/>
                    <w:autoSpaceDE w:val="0"/>
                    <w:autoSpaceDN w:val="0"/>
                    <w:adjustRightInd w:val="0"/>
                    <w:spacing w:line="240" w:lineRule="exact"/>
                    <w:outlineLvl w:val="2"/>
                    <w:rPr>
                      <w:rFonts w:ascii="Times New Roman" w:hAnsi="Times New Roman" w:cs="Times New Roman"/>
                      <w:color w:val="FF0000"/>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1"/>
                  </w:tblGrid>
                  <w:tr w:rsidR="00C61E17" w:rsidRPr="00901B37" w:rsidTr="00C61E17">
                    <w:tc>
                      <w:tcPr>
                        <w:tcW w:w="7751" w:type="dxa"/>
                      </w:tcPr>
                      <w:p w:rsidR="00C61E17" w:rsidRPr="0078077F" w:rsidRDefault="00C61E17" w:rsidP="00C61E17">
                        <w:pPr>
                          <w:tabs>
                            <w:tab w:val="left" w:pos="7797"/>
                            <w:tab w:val="left" w:pos="8080"/>
                          </w:tabs>
                          <w:suppressAutoHyphens/>
                          <w:autoSpaceDE w:val="0"/>
                          <w:autoSpaceDN w:val="0"/>
                          <w:adjustRightInd w:val="0"/>
                          <w:spacing w:line="240" w:lineRule="exact"/>
                          <w:outlineLvl w:val="2"/>
                          <w:rPr>
                            <w:rFonts w:ascii="Times New Roman" w:hAnsi="Times New Roman" w:cs="Times New Roman"/>
                            <w:b/>
                            <w:lang w:val="ru-RU"/>
                          </w:rPr>
                        </w:pPr>
                      </w:p>
                    </w:tc>
                  </w:tr>
                </w:tbl>
                <w:p w:rsidR="009F37C2" w:rsidRPr="009F37C2" w:rsidRDefault="009F37C2" w:rsidP="00C61E17">
                  <w:pPr>
                    <w:suppressAutoHyphens/>
                    <w:autoSpaceDE w:val="0"/>
                    <w:autoSpaceDN w:val="0"/>
                    <w:adjustRightInd w:val="0"/>
                    <w:jc w:val="center"/>
                    <w:outlineLvl w:val="2"/>
                    <w:rPr>
                      <w:rFonts w:ascii="Times New Roman" w:hAnsi="Times New Roman" w:cs="Times New Roman"/>
                      <w:caps/>
                      <w:sz w:val="24"/>
                      <w:szCs w:val="24"/>
                      <w:lang w:val="ru-RU"/>
                    </w:rPr>
                  </w:pPr>
                </w:p>
                <w:p w:rsidR="00212AF3" w:rsidRPr="006847C7" w:rsidRDefault="00C61E17" w:rsidP="00C61E17">
                  <w:pPr>
                    <w:suppressAutoHyphens/>
                    <w:autoSpaceDE w:val="0"/>
                    <w:autoSpaceDN w:val="0"/>
                    <w:adjustRightInd w:val="0"/>
                    <w:jc w:val="center"/>
                    <w:outlineLvl w:val="2"/>
                    <w:rPr>
                      <w:rFonts w:ascii="Times New Roman" w:hAnsi="Times New Roman" w:cs="Times New Roman"/>
                      <w:caps/>
                      <w:sz w:val="28"/>
                      <w:szCs w:val="28"/>
                      <w:lang w:val="ru-RU"/>
                    </w:rPr>
                  </w:pPr>
                  <w:r w:rsidRPr="006847C7">
                    <w:rPr>
                      <w:rFonts w:ascii="Times New Roman" w:hAnsi="Times New Roman" w:cs="Times New Roman"/>
                      <w:caps/>
                      <w:sz w:val="28"/>
                      <w:szCs w:val="28"/>
                      <w:lang w:val="ru-RU"/>
                    </w:rPr>
                    <w:t>Сведения</w:t>
                  </w:r>
                </w:p>
                <w:p w:rsidR="00890148"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о целевых индикаторах и показателях муниципальной программы Советского городского округа</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 Ставропольского края, «Модернизация, развитие и содержание коммунального хозяйства</w:t>
                  </w:r>
                </w:p>
                <w:p w:rsidR="00C61E17"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Советского городского округа Ставропольского края», подпрограмм и их </w:t>
                  </w:r>
                  <w:proofErr w:type="gramStart"/>
                  <w:r w:rsidRPr="00FA779C">
                    <w:rPr>
                      <w:rFonts w:ascii="Times New Roman" w:hAnsi="Times New Roman" w:cs="Times New Roman"/>
                      <w:sz w:val="28"/>
                      <w:szCs w:val="28"/>
                    </w:rPr>
                    <w:t>значениях</w:t>
                  </w:r>
                  <w:proofErr w:type="gramEnd"/>
                </w:p>
                <w:p w:rsidR="00256882" w:rsidRPr="00FA779C" w:rsidRDefault="00256882" w:rsidP="00C61E17">
                  <w:pPr>
                    <w:pStyle w:val="ConsPlusNormal"/>
                    <w:suppressAutoHyphens/>
                    <w:jc w:val="center"/>
                    <w:rPr>
                      <w:rFonts w:ascii="Times New Roman" w:hAnsi="Times New Roman" w:cs="Times New Roman"/>
                      <w:sz w:val="28"/>
                      <w:szCs w:val="28"/>
                    </w:rPr>
                  </w:pPr>
                </w:p>
                <w:p w:rsidR="009F37C2" w:rsidRDefault="00C61E17" w:rsidP="00C61E17">
                  <w:pPr>
                    <w:pStyle w:val="ConsPlusNormal"/>
                    <w:suppressAutoHyphens/>
                    <w:ind w:right="175"/>
                    <w:jc w:val="both"/>
                    <w:rPr>
                      <w:rFonts w:ascii="Times New Roman" w:hAnsi="Times New Roman" w:cs="Times New Roman"/>
                      <w:bCs/>
                      <w:sz w:val="24"/>
                      <w:szCs w:val="24"/>
                    </w:rPr>
                  </w:pPr>
                  <w:r w:rsidRPr="00FA779C">
                    <w:rPr>
                      <w:rFonts w:ascii="Times New Roman" w:hAnsi="Times New Roman" w:cs="Times New Roman"/>
                    </w:rPr>
                    <w:t>&lt;</w:t>
                  </w:r>
                  <w:r w:rsidRPr="00FA779C">
                    <w:rPr>
                      <w:rFonts w:ascii="Times New Roman" w:hAnsi="Times New Roman" w:cs="Times New Roman"/>
                      <w:sz w:val="24"/>
                      <w:szCs w:val="24"/>
                    </w:rPr>
                    <w:t>1</w:t>
                  </w:r>
                  <w:proofErr w:type="gramStart"/>
                  <w:r w:rsidRPr="00FA779C">
                    <w:rPr>
                      <w:rFonts w:ascii="Times New Roman" w:hAnsi="Times New Roman" w:cs="Times New Roman"/>
                      <w:sz w:val="24"/>
                      <w:szCs w:val="24"/>
                    </w:rPr>
                    <w:t>&gt;Д</w:t>
                  </w:r>
                  <w:proofErr w:type="gramEnd"/>
                  <w:r w:rsidRPr="00FA779C">
                    <w:rPr>
                      <w:rFonts w:ascii="Times New Roman" w:hAnsi="Times New Roman" w:cs="Times New Roman"/>
                      <w:sz w:val="24"/>
                      <w:szCs w:val="24"/>
                    </w:rPr>
                    <w:t>алее в настоящем Приложении используются сокращения: Советский городской округ Ставропольского края</w:t>
                  </w:r>
                  <w:r w:rsidR="00CB1FCA">
                    <w:rPr>
                      <w:rFonts w:ascii="Times New Roman" w:hAnsi="Times New Roman" w:cs="Times New Roman"/>
                      <w:sz w:val="24"/>
                      <w:szCs w:val="24"/>
                    </w:rPr>
                    <w:t xml:space="preserve"> – округ</w:t>
                  </w:r>
                  <w:r w:rsidRPr="00FA779C">
                    <w:rPr>
                      <w:rFonts w:ascii="Times New Roman" w:hAnsi="Times New Roman" w:cs="Times New Roman"/>
                      <w:sz w:val="24"/>
                      <w:szCs w:val="24"/>
                    </w:rPr>
                    <w:t>; Программа –  программа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r w:rsidR="009F37C2">
                    <w:rPr>
                      <w:rFonts w:ascii="Times New Roman" w:hAnsi="Times New Roman" w:cs="Times New Roman"/>
                      <w:sz w:val="24"/>
                      <w:szCs w:val="24"/>
                    </w:rPr>
                    <w:t xml:space="preserve"> </w:t>
                  </w:r>
                  <w:proofErr w:type="spellStart"/>
                  <w:r w:rsidR="009F37C2">
                    <w:rPr>
                      <w:rFonts w:ascii="Times New Roman" w:hAnsi="Times New Roman" w:cs="Times New Roman"/>
                      <w:sz w:val="24"/>
                      <w:szCs w:val="24"/>
                    </w:rPr>
                    <w:t>ОГТиМХ</w:t>
                  </w:r>
                  <w:proofErr w:type="spellEnd"/>
                  <w:r w:rsidR="009F37C2">
                    <w:rPr>
                      <w:rFonts w:ascii="Times New Roman" w:hAnsi="Times New Roman" w:cs="Times New Roman"/>
                      <w:sz w:val="24"/>
                      <w:szCs w:val="24"/>
                    </w:rPr>
                    <w:t xml:space="preserve"> – </w:t>
                  </w:r>
                  <w:r w:rsidRPr="00FA779C">
                    <w:rPr>
                      <w:rFonts w:ascii="Times New Roman" w:hAnsi="Times New Roman" w:cs="Times New Roman"/>
                      <w:sz w:val="24"/>
                      <w:szCs w:val="24"/>
                    </w:rPr>
                    <w:t xml:space="preserve">отдел градостроительства, транспорта и муниципального хозяйства администрации Советского городского округа Ставропольского края; </w:t>
                  </w:r>
                  <w:r w:rsidR="009F37C2">
                    <w:rPr>
                      <w:rFonts w:ascii="Times New Roman" w:hAnsi="Times New Roman" w:cs="Times New Roman"/>
                      <w:sz w:val="24"/>
                      <w:szCs w:val="24"/>
                    </w:rPr>
                    <w:t xml:space="preserve">ОГХ – </w:t>
                  </w:r>
                  <w:r w:rsidRPr="00FA779C">
                    <w:rPr>
                      <w:rFonts w:ascii="Times New Roman" w:hAnsi="Times New Roman" w:cs="Times New Roman"/>
                      <w:sz w:val="24"/>
                      <w:szCs w:val="24"/>
                    </w:rPr>
                    <w:t>отдел городского хозяйства администрации Советского городского округа Ставропольского края</w:t>
                  </w:r>
                  <w:r w:rsidRPr="00FA779C">
                    <w:rPr>
                      <w:rFonts w:ascii="Times New Roman" w:hAnsi="Times New Roman" w:cs="Times New Roman"/>
                      <w:bCs/>
                      <w:sz w:val="24"/>
                      <w:szCs w:val="24"/>
                    </w:rPr>
                    <w:t xml:space="preserve">; </w:t>
                  </w:r>
                  <w:proofErr w:type="spellStart"/>
                  <w:r w:rsidR="009F37C2">
                    <w:rPr>
                      <w:rFonts w:ascii="Times New Roman" w:hAnsi="Times New Roman" w:cs="Times New Roman"/>
                      <w:bCs/>
                      <w:sz w:val="24"/>
                      <w:szCs w:val="24"/>
                    </w:rPr>
                    <w:t>ООБиСР</w:t>
                  </w:r>
                  <w:proofErr w:type="spellEnd"/>
                  <w:r w:rsidR="009F37C2">
                    <w:rPr>
                      <w:rFonts w:ascii="Times New Roman" w:hAnsi="Times New Roman" w:cs="Times New Roman"/>
                      <w:bCs/>
                      <w:sz w:val="24"/>
                      <w:szCs w:val="24"/>
                    </w:rPr>
                    <w:t xml:space="preserve"> – </w:t>
                  </w:r>
                  <w:r w:rsidRPr="00FA779C">
                    <w:rPr>
                      <w:rFonts w:ascii="Times New Roman" w:hAnsi="Times New Roman" w:cs="Times New Roman"/>
                      <w:sz w:val="24"/>
                      <w:szCs w:val="24"/>
                    </w:rPr>
                    <w:t xml:space="preserve">отдел общественной безопасности и социального развития администрации Советского городского округа Ставропольского края; </w:t>
                  </w:r>
                  <w:r w:rsidR="009F37C2">
                    <w:rPr>
                      <w:rFonts w:ascii="Times New Roman" w:hAnsi="Times New Roman" w:cs="Times New Roman"/>
                      <w:sz w:val="24"/>
                      <w:szCs w:val="24"/>
                    </w:rPr>
                    <w:t xml:space="preserve">ТО – </w:t>
                  </w:r>
                  <w:r w:rsidRPr="00FA779C">
                    <w:rPr>
                      <w:rFonts w:ascii="Times New Roman" w:hAnsi="Times New Roman" w:cs="Times New Roman"/>
                      <w:bCs/>
                      <w:sz w:val="24"/>
                      <w:szCs w:val="24"/>
                    </w:rPr>
                    <w:t>территориальные органы администрации Советского городского округа Ставропольского края</w:t>
                  </w:r>
                  <w:r w:rsidR="005607B7">
                    <w:rPr>
                      <w:rFonts w:ascii="Times New Roman" w:hAnsi="Times New Roman" w:cs="Times New Roman"/>
                      <w:bCs/>
                      <w:sz w:val="24"/>
                      <w:szCs w:val="24"/>
                    </w:rPr>
                    <w:t xml:space="preserve">; ТКО – </w:t>
                  </w:r>
                  <w:r w:rsidR="005607B7" w:rsidRPr="00FA779C">
                    <w:rPr>
                      <w:rFonts w:ascii="Times New Roman" w:hAnsi="Times New Roman" w:cs="Times New Roman"/>
                      <w:bCs/>
                      <w:sz w:val="24"/>
                      <w:szCs w:val="24"/>
                    </w:rPr>
                    <w:t>твердые коммунальные отходы</w:t>
                  </w:r>
                </w:p>
                <w:p w:rsidR="00801106" w:rsidRPr="00FA779C" w:rsidRDefault="00801106" w:rsidP="00C61E17">
                  <w:pPr>
                    <w:pStyle w:val="ConsPlusNormal"/>
                    <w:suppressAutoHyphens/>
                    <w:ind w:right="175"/>
                    <w:jc w:val="both"/>
                    <w:rPr>
                      <w:rFonts w:ascii="Times New Roman" w:hAnsi="Times New Roman" w:cs="Times New Roman"/>
                      <w:sz w:val="24"/>
                      <w:szCs w:val="24"/>
                    </w:rPr>
                  </w:pPr>
                </w:p>
                <w:tbl>
                  <w:tblPr>
                    <w:tblW w:w="14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
                    <w:gridCol w:w="11"/>
                    <w:gridCol w:w="19"/>
                    <w:gridCol w:w="20"/>
                    <w:gridCol w:w="10"/>
                    <w:gridCol w:w="2407"/>
                    <w:gridCol w:w="27"/>
                    <w:gridCol w:w="36"/>
                    <w:gridCol w:w="634"/>
                    <w:gridCol w:w="12"/>
                    <w:gridCol w:w="10"/>
                    <w:gridCol w:w="24"/>
                    <w:gridCol w:w="24"/>
                    <w:gridCol w:w="6"/>
                    <w:gridCol w:w="17"/>
                    <w:gridCol w:w="30"/>
                    <w:gridCol w:w="753"/>
                    <w:gridCol w:w="138"/>
                    <w:gridCol w:w="28"/>
                    <w:gridCol w:w="20"/>
                    <w:gridCol w:w="6"/>
                    <w:gridCol w:w="20"/>
                    <w:gridCol w:w="30"/>
                    <w:gridCol w:w="16"/>
                    <w:gridCol w:w="12"/>
                    <w:gridCol w:w="581"/>
                    <w:gridCol w:w="27"/>
                    <w:gridCol w:w="329"/>
                    <w:gridCol w:w="30"/>
                    <w:gridCol w:w="13"/>
                    <w:gridCol w:w="12"/>
                    <w:gridCol w:w="442"/>
                    <w:gridCol w:w="27"/>
                    <w:gridCol w:w="471"/>
                    <w:gridCol w:w="30"/>
                    <w:gridCol w:w="10"/>
                    <w:gridCol w:w="12"/>
                    <w:gridCol w:w="587"/>
                    <w:gridCol w:w="27"/>
                    <w:gridCol w:w="330"/>
                    <w:gridCol w:w="37"/>
                    <w:gridCol w:w="12"/>
                    <w:gridCol w:w="589"/>
                    <w:gridCol w:w="27"/>
                    <w:gridCol w:w="330"/>
                    <w:gridCol w:w="38"/>
                    <w:gridCol w:w="8"/>
                    <w:gridCol w:w="640"/>
                    <w:gridCol w:w="361"/>
                    <w:gridCol w:w="90"/>
                    <w:gridCol w:w="43"/>
                    <w:gridCol w:w="644"/>
                    <w:gridCol w:w="215"/>
                    <w:gridCol w:w="93"/>
                    <w:gridCol w:w="44"/>
                    <w:gridCol w:w="810"/>
                    <w:gridCol w:w="44"/>
                    <w:gridCol w:w="2501"/>
                    <w:gridCol w:w="46"/>
                    <w:gridCol w:w="6"/>
                    <w:gridCol w:w="23"/>
                  </w:tblGrid>
                  <w:tr w:rsidR="0033279A" w:rsidRPr="009D0F36" w:rsidTr="00A81921">
                    <w:trPr>
                      <w:gridAfter w:val="3"/>
                      <w:wAfter w:w="75" w:type="dxa"/>
                    </w:trPr>
                    <w:tc>
                      <w:tcPr>
                        <w:tcW w:w="474" w:type="dxa"/>
                        <w:vMerge w:val="restart"/>
                      </w:tcPr>
                      <w:p w:rsidR="00D72CE8" w:rsidRPr="00FA779C" w:rsidRDefault="00D72CE8" w:rsidP="00C61E17">
                        <w:pPr>
                          <w:pStyle w:val="ConsPlusNormal"/>
                          <w:suppressAutoHyphens/>
                          <w:jc w:val="both"/>
                          <w:rPr>
                            <w:rFonts w:ascii="Times New Roman" w:hAnsi="Times New Roman" w:cs="Times New Roman"/>
                            <w:sz w:val="24"/>
                            <w:szCs w:val="24"/>
                          </w:rPr>
                        </w:pPr>
                      </w:p>
                    </w:tc>
                    <w:tc>
                      <w:tcPr>
                        <w:tcW w:w="2583" w:type="dxa"/>
                        <w:gridSpan w:val="7"/>
                        <w:vMerge w:val="restart"/>
                      </w:tcPr>
                      <w:p w:rsidR="00D72CE8" w:rsidRPr="00FA779C" w:rsidRDefault="00D72CE8" w:rsidP="00C61E17">
                        <w:pPr>
                          <w:pStyle w:val="ConsPlusNormal"/>
                          <w:suppressAutoHyphens/>
                          <w:ind w:firstLine="0"/>
                          <w:jc w:val="both"/>
                          <w:rPr>
                            <w:rFonts w:ascii="Times New Roman" w:hAnsi="Times New Roman" w:cs="Times New Roman"/>
                            <w:sz w:val="24"/>
                            <w:szCs w:val="24"/>
                          </w:rPr>
                        </w:pPr>
                        <w:r w:rsidRPr="00FA779C">
                          <w:rPr>
                            <w:rFonts w:ascii="Times New Roman" w:hAnsi="Times New Roman" w:cs="Times New Roman"/>
                            <w:sz w:val="24"/>
                            <w:szCs w:val="24"/>
                          </w:rPr>
                          <w:t xml:space="preserve">Наименование индикатора достижения цели </w:t>
                        </w:r>
                      </w:p>
                    </w:tc>
                    <w:tc>
                      <w:tcPr>
                        <w:tcW w:w="692" w:type="dxa"/>
                        <w:gridSpan w:val="4"/>
                        <w:vMerge w:val="restart"/>
                      </w:tcPr>
                      <w:p w:rsidR="00D72CE8" w:rsidRPr="00FA779C" w:rsidRDefault="00D72CE8" w:rsidP="00C61E17">
                        <w:pPr>
                          <w:pStyle w:val="ConsPlusNormal"/>
                          <w:suppressAutoHyphens/>
                          <w:jc w:val="both"/>
                          <w:rPr>
                            <w:rFonts w:ascii="Times New Roman" w:hAnsi="Times New Roman" w:cs="Times New Roman"/>
                            <w:sz w:val="22"/>
                            <w:szCs w:val="22"/>
                          </w:rPr>
                        </w:pPr>
                      </w:p>
                      <w:p w:rsidR="00D72CE8" w:rsidRPr="00FA779C" w:rsidRDefault="00D72CE8" w:rsidP="00C61E17">
                        <w:pPr>
                          <w:pStyle w:val="ConsPlusNormal"/>
                          <w:suppressAutoHyphens/>
                          <w:ind w:hanging="26"/>
                          <w:jc w:val="both"/>
                          <w:rPr>
                            <w:rFonts w:ascii="Times New Roman" w:hAnsi="Times New Roman" w:cs="Times New Roman"/>
                            <w:sz w:val="22"/>
                            <w:szCs w:val="22"/>
                          </w:rPr>
                        </w:pPr>
                        <w:r>
                          <w:rPr>
                            <w:rFonts w:ascii="Times New Roman" w:hAnsi="Times New Roman" w:cs="Times New Roman"/>
                            <w:sz w:val="22"/>
                            <w:szCs w:val="22"/>
                          </w:rPr>
                          <w:t>Ед. изм.</w:t>
                        </w:r>
                      </w:p>
                    </w:tc>
                    <w:tc>
                      <w:tcPr>
                        <w:tcW w:w="8033" w:type="dxa"/>
                        <w:gridSpan w:val="45"/>
                        <w:vAlign w:val="bottom"/>
                      </w:tcPr>
                      <w:p w:rsidR="00D72CE8" w:rsidRPr="009D0F36" w:rsidRDefault="00D72CE8" w:rsidP="00C61E17">
                        <w:pPr>
                          <w:suppressAutoHyphens/>
                          <w:jc w:val="center"/>
                          <w:rPr>
                            <w:rFonts w:ascii="Times New Roman" w:hAnsi="Times New Roman" w:cs="Times New Roman"/>
                            <w:lang w:val="ru-RU"/>
                          </w:rPr>
                        </w:pPr>
                        <w:r w:rsidRPr="00331A99">
                          <w:rPr>
                            <w:rFonts w:ascii="Times New Roman" w:hAnsi="Times New Roman" w:cs="Times New Roman"/>
                            <w:sz w:val="24"/>
                            <w:szCs w:val="24"/>
                            <w:lang w:val="ru-RU"/>
                          </w:rPr>
                          <w:t>Значение целевого индикатора и показателя программы по годам</w:t>
                        </w:r>
                      </w:p>
                    </w:tc>
                    <w:tc>
                      <w:tcPr>
                        <w:tcW w:w="2545" w:type="dxa"/>
                        <w:gridSpan w:val="2"/>
                        <w:vMerge w:val="restart"/>
                      </w:tcPr>
                      <w:p w:rsidR="00D72CE8" w:rsidRPr="009D0F36" w:rsidRDefault="00D72CE8" w:rsidP="00C61E17">
                        <w:pPr>
                          <w:suppressAutoHyphens/>
                          <w:jc w:val="center"/>
                          <w:rPr>
                            <w:rFonts w:ascii="Times New Roman" w:hAnsi="Times New Roman" w:cs="Times New Roman"/>
                            <w:lang w:val="ru-RU"/>
                          </w:rPr>
                        </w:pPr>
                        <w:r w:rsidRPr="009D0F36">
                          <w:rPr>
                            <w:rFonts w:ascii="Times New Roman" w:hAnsi="Times New Roman" w:cs="Times New Roman"/>
                            <w:lang w:val="ru-RU"/>
                          </w:rPr>
                          <w:t>Источник информации</w:t>
                        </w:r>
                      </w:p>
                      <w:p w:rsidR="00D72CE8" w:rsidRPr="009D0F36" w:rsidRDefault="00D72CE8" w:rsidP="00C61E17">
                        <w:pPr>
                          <w:suppressAutoHyphens/>
                          <w:jc w:val="center"/>
                          <w:rPr>
                            <w:rFonts w:ascii="Times New Roman" w:hAnsi="Times New Roman" w:cs="Times New Roman"/>
                            <w:lang w:val="ru-RU"/>
                          </w:rPr>
                        </w:pPr>
                        <w:proofErr w:type="gramStart"/>
                        <w:r w:rsidRPr="009D0F36">
                          <w:rPr>
                            <w:rFonts w:ascii="Times New Roman" w:hAnsi="Times New Roman" w:cs="Times New Roman"/>
                            <w:lang w:val="ru-RU"/>
                          </w:rPr>
                          <w:t>(методика</w:t>
                        </w:r>
                        <w:proofErr w:type="gramEnd"/>
                      </w:p>
                      <w:p w:rsidR="00D72CE8" w:rsidRPr="00FA779C" w:rsidRDefault="00D72CE8" w:rsidP="00C61E17">
                        <w:pPr>
                          <w:pStyle w:val="ConsPlusNormal"/>
                          <w:suppressAutoHyphens/>
                          <w:ind w:firstLine="0"/>
                          <w:jc w:val="center"/>
                          <w:rPr>
                            <w:rFonts w:ascii="Times New Roman" w:hAnsi="Times New Roman" w:cs="Times New Roman"/>
                            <w:sz w:val="24"/>
                            <w:szCs w:val="24"/>
                          </w:rPr>
                        </w:pPr>
                        <w:r w:rsidRPr="00FA779C">
                          <w:rPr>
                            <w:rFonts w:ascii="Times New Roman" w:hAnsi="Times New Roman" w:cs="Times New Roman"/>
                            <w:sz w:val="24"/>
                            <w:szCs w:val="24"/>
                          </w:rPr>
                          <w:t>расчета)*</w:t>
                        </w:r>
                      </w:p>
                    </w:tc>
                  </w:tr>
                  <w:tr w:rsidR="0033279A" w:rsidRPr="00FA779C" w:rsidTr="00A81921">
                    <w:trPr>
                      <w:gridAfter w:val="3"/>
                      <w:wAfter w:w="75" w:type="dxa"/>
                    </w:trPr>
                    <w:tc>
                      <w:tcPr>
                        <w:tcW w:w="474" w:type="dxa"/>
                        <w:vMerge/>
                      </w:tcPr>
                      <w:p w:rsidR="009D0F36" w:rsidRPr="00FA779C" w:rsidRDefault="009D0F36" w:rsidP="00C61E17">
                        <w:pPr>
                          <w:pStyle w:val="ConsPlusNormal"/>
                          <w:suppressAutoHyphens/>
                          <w:jc w:val="both"/>
                          <w:rPr>
                            <w:rFonts w:ascii="Times New Roman" w:hAnsi="Times New Roman" w:cs="Times New Roman"/>
                            <w:sz w:val="24"/>
                            <w:szCs w:val="24"/>
                          </w:rPr>
                        </w:pPr>
                      </w:p>
                    </w:tc>
                    <w:tc>
                      <w:tcPr>
                        <w:tcW w:w="2583" w:type="dxa"/>
                        <w:gridSpan w:val="7"/>
                        <w:vMerge/>
                      </w:tcPr>
                      <w:p w:rsidR="009D0F36" w:rsidRPr="00FA779C" w:rsidRDefault="009D0F36" w:rsidP="00C61E17">
                        <w:pPr>
                          <w:pStyle w:val="ConsPlusNormal"/>
                          <w:suppressAutoHyphens/>
                          <w:jc w:val="both"/>
                          <w:rPr>
                            <w:rFonts w:ascii="Times New Roman" w:hAnsi="Times New Roman" w:cs="Times New Roman"/>
                            <w:sz w:val="24"/>
                            <w:szCs w:val="24"/>
                          </w:rPr>
                        </w:pPr>
                      </w:p>
                    </w:tc>
                    <w:tc>
                      <w:tcPr>
                        <w:tcW w:w="692" w:type="dxa"/>
                        <w:gridSpan w:val="4"/>
                        <w:vMerge/>
                      </w:tcPr>
                      <w:p w:rsidR="009D0F36" w:rsidRPr="00FA779C" w:rsidRDefault="009D0F36" w:rsidP="00C61E17">
                        <w:pPr>
                          <w:pStyle w:val="ConsPlusNormal"/>
                          <w:suppressAutoHyphens/>
                          <w:jc w:val="both"/>
                          <w:rPr>
                            <w:rFonts w:ascii="Times New Roman" w:hAnsi="Times New Roman" w:cs="Times New Roman"/>
                            <w:sz w:val="24"/>
                            <w:szCs w:val="24"/>
                          </w:rPr>
                        </w:pPr>
                      </w:p>
                    </w:tc>
                    <w:tc>
                      <w:tcPr>
                        <w:tcW w:w="854" w:type="dxa"/>
                        <w:gridSpan w:val="6"/>
                        <w:vAlign w:val="center"/>
                      </w:tcPr>
                      <w:p w:rsidR="009D0F36" w:rsidRPr="009D0F36" w:rsidRDefault="009D0F36" w:rsidP="00C61E17">
                        <w:pPr>
                          <w:suppressAutoHyphens/>
                          <w:jc w:val="center"/>
                          <w:rPr>
                            <w:rFonts w:ascii="Times New Roman" w:hAnsi="Times New Roman" w:cs="Times New Roman"/>
                            <w:lang w:val="ru-RU"/>
                          </w:rPr>
                        </w:pPr>
                        <w:r w:rsidRPr="009D0F36">
                          <w:rPr>
                            <w:rFonts w:ascii="Times New Roman" w:hAnsi="Times New Roman" w:cs="Times New Roman"/>
                            <w:lang w:val="ru-RU"/>
                          </w:rPr>
                          <w:t>2017 г.</w:t>
                        </w:r>
                      </w:p>
                    </w:tc>
                    <w:tc>
                      <w:tcPr>
                        <w:tcW w:w="851" w:type="dxa"/>
                        <w:gridSpan w:val="9"/>
                        <w:vAlign w:val="center"/>
                      </w:tcPr>
                      <w:p w:rsidR="009D0F36" w:rsidRPr="009D0F36" w:rsidRDefault="009D0F36" w:rsidP="00C61E17">
                        <w:pPr>
                          <w:suppressAutoHyphens/>
                          <w:jc w:val="center"/>
                          <w:rPr>
                            <w:rFonts w:ascii="Times New Roman" w:hAnsi="Times New Roman" w:cs="Times New Roman"/>
                            <w:lang w:val="ru-RU"/>
                          </w:rPr>
                        </w:pPr>
                        <w:r w:rsidRPr="009D0F36">
                          <w:rPr>
                            <w:rFonts w:ascii="Times New Roman" w:hAnsi="Times New Roman" w:cs="Times New Roman"/>
                            <w:lang w:val="ru-RU"/>
                          </w:rPr>
                          <w:t>2018 г.</w:t>
                        </w:r>
                      </w:p>
                    </w:tc>
                    <w:tc>
                      <w:tcPr>
                        <w:tcW w:w="853" w:type="dxa"/>
                        <w:gridSpan w:val="6"/>
                        <w:vAlign w:val="center"/>
                      </w:tcPr>
                      <w:p w:rsidR="009D0F36" w:rsidRPr="00801106" w:rsidRDefault="009D0F36" w:rsidP="00C61E17">
                        <w:pPr>
                          <w:suppressAutoHyphens/>
                          <w:jc w:val="center"/>
                          <w:rPr>
                            <w:rFonts w:ascii="Times New Roman" w:hAnsi="Times New Roman" w:cs="Times New Roman"/>
                          </w:rPr>
                        </w:pPr>
                        <w:r w:rsidRPr="009D0F36">
                          <w:rPr>
                            <w:rFonts w:ascii="Times New Roman" w:hAnsi="Times New Roman" w:cs="Times New Roman"/>
                            <w:lang w:val="ru-RU"/>
                          </w:rPr>
                          <w:t>2019 г</w:t>
                        </w:r>
                        <w:r w:rsidRPr="00801106">
                          <w:rPr>
                            <w:rFonts w:ascii="Times New Roman" w:hAnsi="Times New Roman" w:cs="Times New Roman"/>
                          </w:rPr>
                          <w:t>.</w:t>
                        </w:r>
                      </w:p>
                    </w:tc>
                    <w:tc>
                      <w:tcPr>
                        <w:tcW w:w="1137" w:type="dxa"/>
                        <w:gridSpan w:val="6"/>
                        <w:vAlign w:val="center"/>
                      </w:tcPr>
                      <w:p w:rsidR="009D0F36" w:rsidRPr="00801106" w:rsidRDefault="009D0F36" w:rsidP="00C61E17">
                        <w:pPr>
                          <w:suppressAutoHyphens/>
                          <w:jc w:val="center"/>
                          <w:rPr>
                            <w:rFonts w:ascii="Times New Roman" w:hAnsi="Times New Roman" w:cs="Times New Roman"/>
                          </w:rPr>
                        </w:pPr>
                        <w:r w:rsidRPr="00801106">
                          <w:rPr>
                            <w:rFonts w:ascii="Times New Roman" w:hAnsi="Times New Roman" w:cs="Times New Roman"/>
                          </w:rPr>
                          <w:t>2020 г.</w:t>
                        </w:r>
                      </w:p>
                    </w:tc>
                    <w:tc>
                      <w:tcPr>
                        <w:tcW w:w="995" w:type="dxa"/>
                        <w:gridSpan w:val="5"/>
                        <w:vAlign w:val="center"/>
                      </w:tcPr>
                      <w:p w:rsidR="009D0F36" w:rsidRPr="00801106" w:rsidRDefault="009D0F36" w:rsidP="00C61E17">
                        <w:pPr>
                          <w:suppressAutoHyphens/>
                          <w:jc w:val="center"/>
                          <w:rPr>
                            <w:rFonts w:ascii="Times New Roman" w:hAnsi="Times New Roman" w:cs="Times New Roman"/>
                          </w:rPr>
                        </w:pPr>
                        <w:r w:rsidRPr="00801106">
                          <w:rPr>
                            <w:rFonts w:ascii="Times New Roman" w:hAnsi="Times New Roman" w:cs="Times New Roman"/>
                          </w:rPr>
                          <w:t>2021 г.</w:t>
                        </w:r>
                      </w:p>
                    </w:tc>
                    <w:tc>
                      <w:tcPr>
                        <w:tcW w:w="1043" w:type="dxa"/>
                        <w:gridSpan w:val="5"/>
                        <w:vAlign w:val="center"/>
                      </w:tcPr>
                      <w:p w:rsidR="009D0F36" w:rsidRPr="00801106" w:rsidRDefault="009D0F36" w:rsidP="00C61E17">
                        <w:pPr>
                          <w:pStyle w:val="ConsPlusNormal"/>
                          <w:suppressAutoHyphens/>
                          <w:ind w:firstLine="0"/>
                          <w:jc w:val="center"/>
                          <w:rPr>
                            <w:rFonts w:ascii="Times New Roman" w:hAnsi="Times New Roman" w:cs="Times New Roman"/>
                          </w:rPr>
                        </w:pPr>
                        <w:r w:rsidRPr="00801106">
                          <w:rPr>
                            <w:rFonts w:ascii="Times New Roman" w:hAnsi="Times New Roman" w:cs="Times New Roman"/>
                          </w:rPr>
                          <w:t>2022г.</w:t>
                        </w:r>
                      </w:p>
                      <w:p w:rsidR="009D0F36" w:rsidRPr="00801106" w:rsidRDefault="009D0F36" w:rsidP="00C61E17">
                        <w:pPr>
                          <w:pStyle w:val="ConsPlusNormal"/>
                          <w:suppressAutoHyphens/>
                          <w:ind w:firstLine="0"/>
                          <w:jc w:val="center"/>
                          <w:rPr>
                            <w:rFonts w:ascii="Times New Roman" w:hAnsi="Times New Roman" w:cs="Times New Roman"/>
                          </w:rPr>
                        </w:pPr>
                      </w:p>
                    </w:tc>
                    <w:tc>
                      <w:tcPr>
                        <w:tcW w:w="1138" w:type="dxa"/>
                        <w:gridSpan w:val="4"/>
                        <w:vAlign w:val="center"/>
                      </w:tcPr>
                      <w:p w:rsidR="009D0F36" w:rsidRPr="00801106" w:rsidRDefault="009D0F36" w:rsidP="00C61E17">
                        <w:pPr>
                          <w:pStyle w:val="ConsPlusNormal"/>
                          <w:suppressAutoHyphens/>
                          <w:ind w:firstLine="0"/>
                          <w:jc w:val="center"/>
                          <w:rPr>
                            <w:rFonts w:ascii="Times New Roman" w:hAnsi="Times New Roman" w:cs="Times New Roman"/>
                          </w:rPr>
                        </w:pPr>
                        <w:r w:rsidRPr="00801106">
                          <w:rPr>
                            <w:rFonts w:ascii="Times New Roman" w:hAnsi="Times New Roman" w:cs="Times New Roman"/>
                          </w:rPr>
                          <w:t>2023 г</w:t>
                        </w:r>
                      </w:p>
                    </w:tc>
                    <w:tc>
                      <w:tcPr>
                        <w:tcW w:w="1162" w:type="dxa"/>
                        <w:gridSpan w:val="4"/>
                      </w:tcPr>
                      <w:p w:rsidR="009D0F36" w:rsidRPr="00D72CE8" w:rsidRDefault="009D0F36" w:rsidP="00C61E17">
                        <w:pPr>
                          <w:pStyle w:val="ConsPlusNormal"/>
                          <w:suppressAutoHyphens/>
                          <w:ind w:firstLine="0"/>
                          <w:jc w:val="both"/>
                          <w:rPr>
                            <w:rFonts w:ascii="Times New Roman" w:hAnsi="Times New Roman" w:cs="Times New Roman"/>
                          </w:rPr>
                        </w:pPr>
                        <w:r w:rsidRPr="00D72CE8">
                          <w:rPr>
                            <w:rFonts w:ascii="Times New Roman" w:hAnsi="Times New Roman" w:cs="Times New Roman"/>
                          </w:rPr>
                          <w:t>2024</w:t>
                        </w:r>
                        <w:r w:rsidR="00D72CE8">
                          <w:rPr>
                            <w:rFonts w:ascii="Times New Roman" w:hAnsi="Times New Roman" w:cs="Times New Roman"/>
                          </w:rPr>
                          <w:t xml:space="preserve"> г.</w:t>
                        </w:r>
                      </w:p>
                    </w:tc>
                    <w:tc>
                      <w:tcPr>
                        <w:tcW w:w="2545" w:type="dxa"/>
                        <w:gridSpan w:val="2"/>
                        <w:vMerge/>
                      </w:tcPr>
                      <w:p w:rsidR="009D0F36" w:rsidRPr="00FA779C" w:rsidRDefault="009D0F36" w:rsidP="00C61E17">
                        <w:pPr>
                          <w:pStyle w:val="ConsPlusNormal"/>
                          <w:suppressAutoHyphens/>
                          <w:ind w:firstLine="0"/>
                          <w:jc w:val="both"/>
                          <w:rPr>
                            <w:rFonts w:ascii="Times New Roman" w:hAnsi="Times New Roman" w:cs="Times New Roman"/>
                            <w:sz w:val="24"/>
                            <w:szCs w:val="24"/>
                          </w:rPr>
                        </w:pPr>
                      </w:p>
                    </w:tc>
                  </w:tr>
                  <w:tr w:rsidR="0033279A" w:rsidRPr="00FA779C" w:rsidTr="00A81921">
                    <w:trPr>
                      <w:gridAfter w:val="3"/>
                      <w:wAfter w:w="75" w:type="dxa"/>
                    </w:trPr>
                    <w:tc>
                      <w:tcPr>
                        <w:tcW w:w="474" w:type="dxa"/>
                      </w:tcPr>
                      <w:p w:rsidR="009D0F36" w:rsidRPr="00D72CE8" w:rsidRDefault="009D0F36" w:rsidP="00C61E17">
                        <w:pPr>
                          <w:suppressAutoHyphens/>
                          <w:rPr>
                            <w:rFonts w:ascii="Times New Roman" w:hAnsi="Times New Roman" w:cs="Times New Roman"/>
                          </w:rPr>
                        </w:pPr>
                        <w:r w:rsidRPr="00D72CE8">
                          <w:rPr>
                            <w:rFonts w:ascii="Times New Roman" w:hAnsi="Times New Roman" w:cs="Times New Roman"/>
                          </w:rPr>
                          <w:t>1</w:t>
                        </w:r>
                      </w:p>
                    </w:tc>
                    <w:tc>
                      <w:tcPr>
                        <w:tcW w:w="2583" w:type="dxa"/>
                        <w:gridSpan w:val="7"/>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2</w:t>
                        </w:r>
                      </w:p>
                    </w:tc>
                    <w:tc>
                      <w:tcPr>
                        <w:tcW w:w="692" w:type="dxa"/>
                        <w:gridSpan w:val="4"/>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3</w:t>
                        </w:r>
                      </w:p>
                    </w:tc>
                    <w:tc>
                      <w:tcPr>
                        <w:tcW w:w="854" w:type="dxa"/>
                        <w:gridSpan w:val="6"/>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4</w:t>
                        </w:r>
                      </w:p>
                    </w:tc>
                    <w:tc>
                      <w:tcPr>
                        <w:tcW w:w="851" w:type="dxa"/>
                        <w:gridSpan w:val="9"/>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5</w:t>
                        </w:r>
                      </w:p>
                    </w:tc>
                    <w:tc>
                      <w:tcPr>
                        <w:tcW w:w="853" w:type="dxa"/>
                        <w:gridSpan w:val="6"/>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6</w:t>
                        </w:r>
                      </w:p>
                    </w:tc>
                    <w:tc>
                      <w:tcPr>
                        <w:tcW w:w="1137" w:type="dxa"/>
                        <w:gridSpan w:val="6"/>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7</w:t>
                        </w:r>
                      </w:p>
                    </w:tc>
                    <w:tc>
                      <w:tcPr>
                        <w:tcW w:w="995" w:type="dxa"/>
                        <w:gridSpan w:val="5"/>
                      </w:tcPr>
                      <w:p w:rsidR="009D0F36" w:rsidRPr="00D72CE8" w:rsidRDefault="009D0F36" w:rsidP="00C61E17">
                        <w:pPr>
                          <w:suppressAutoHyphens/>
                          <w:jc w:val="center"/>
                          <w:rPr>
                            <w:rFonts w:ascii="Times New Roman" w:hAnsi="Times New Roman" w:cs="Times New Roman"/>
                          </w:rPr>
                        </w:pPr>
                        <w:r w:rsidRPr="00D72CE8">
                          <w:rPr>
                            <w:rFonts w:ascii="Times New Roman" w:hAnsi="Times New Roman" w:cs="Times New Roman"/>
                          </w:rPr>
                          <w:t>8</w:t>
                        </w:r>
                      </w:p>
                    </w:tc>
                    <w:tc>
                      <w:tcPr>
                        <w:tcW w:w="1043" w:type="dxa"/>
                        <w:gridSpan w:val="5"/>
                      </w:tcPr>
                      <w:p w:rsidR="009D0F36" w:rsidRPr="00D72CE8" w:rsidRDefault="009D0F36" w:rsidP="00C61E17">
                        <w:pPr>
                          <w:pStyle w:val="ConsPlusNormal"/>
                          <w:suppressAutoHyphens/>
                          <w:ind w:firstLine="0"/>
                          <w:jc w:val="center"/>
                          <w:rPr>
                            <w:rFonts w:ascii="Times New Roman" w:hAnsi="Times New Roman" w:cs="Times New Roman"/>
                          </w:rPr>
                        </w:pPr>
                        <w:r w:rsidRPr="00D72CE8">
                          <w:rPr>
                            <w:rFonts w:ascii="Times New Roman" w:hAnsi="Times New Roman" w:cs="Times New Roman"/>
                          </w:rPr>
                          <w:t>9</w:t>
                        </w:r>
                      </w:p>
                    </w:tc>
                    <w:tc>
                      <w:tcPr>
                        <w:tcW w:w="1138" w:type="dxa"/>
                        <w:gridSpan w:val="4"/>
                      </w:tcPr>
                      <w:p w:rsidR="009D0F36" w:rsidRPr="00D72CE8" w:rsidRDefault="009D0F36" w:rsidP="00C61E17">
                        <w:pPr>
                          <w:pStyle w:val="ConsPlusNormal"/>
                          <w:suppressAutoHyphens/>
                          <w:ind w:firstLine="0"/>
                          <w:jc w:val="center"/>
                          <w:rPr>
                            <w:rFonts w:ascii="Times New Roman" w:hAnsi="Times New Roman" w:cs="Times New Roman"/>
                          </w:rPr>
                        </w:pPr>
                        <w:r w:rsidRPr="00D72CE8">
                          <w:rPr>
                            <w:rFonts w:ascii="Times New Roman" w:hAnsi="Times New Roman" w:cs="Times New Roman"/>
                          </w:rPr>
                          <w:t>10</w:t>
                        </w:r>
                      </w:p>
                    </w:tc>
                    <w:tc>
                      <w:tcPr>
                        <w:tcW w:w="1162" w:type="dxa"/>
                        <w:gridSpan w:val="4"/>
                      </w:tcPr>
                      <w:p w:rsidR="009D0F36" w:rsidRPr="00D72CE8" w:rsidRDefault="00D72CE8" w:rsidP="00C61E17">
                        <w:pPr>
                          <w:pStyle w:val="ConsPlusNormal"/>
                          <w:suppressAutoHyphens/>
                          <w:ind w:firstLine="0"/>
                          <w:jc w:val="center"/>
                          <w:rPr>
                            <w:rFonts w:ascii="Times New Roman" w:hAnsi="Times New Roman" w:cs="Times New Roman"/>
                          </w:rPr>
                        </w:pPr>
                        <w:r>
                          <w:rPr>
                            <w:rFonts w:ascii="Times New Roman" w:hAnsi="Times New Roman" w:cs="Times New Roman"/>
                          </w:rPr>
                          <w:t>11</w:t>
                        </w:r>
                      </w:p>
                    </w:tc>
                    <w:tc>
                      <w:tcPr>
                        <w:tcW w:w="2545" w:type="dxa"/>
                        <w:gridSpan w:val="2"/>
                      </w:tcPr>
                      <w:p w:rsidR="009D0F36" w:rsidRPr="00D72CE8" w:rsidRDefault="00D72CE8" w:rsidP="00C61E17">
                        <w:pPr>
                          <w:pStyle w:val="ConsPlusNormal"/>
                          <w:suppressAutoHyphens/>
                          <w:ind w:firstLine="0"/>
                          <w:jc w:val="center"/>
                          <w:rPr>
                            <w:rFonts w:ascii="Times New Roman" w:hAnsi="Times New Roman" w:cs="Times New Roman"/>
                          </w:rPr>
                        </w:pPr>
                        <w:r>
                          <w:rPr>
                            <w:rFonts w:ascii="Times New Roman" w:hAnsi="Times New Roman" w:cs="Times New Roman"/>
                          </w:rPr>
                          <w:t>12</w:t>
                        </w:r>
                      </w:p>
                    </w:tc>
                  </w:tr>
                  <w:tr w:rsidR="009D0F36" w:rsidRPr="00901B37" w:rsidTr="00A81921">
                    <w:trPr>
                      <w:gridAfter w:val="3"/>
                      <w:wAfter w:w="75" w:type="dxa"/>
                    </w:trPr>
                    <w:tc>
                      <w:tcPr>
                        <w:tcW w:w="14327" w:type="dxa"/>
                        <w:gridSpan w:val="59"/>
                      </w:tcPr>
                      <w:p w:rsidR="009D0F36" w:rsidRPr="00CB1FCA" w:rsidRDefault="009D0F36" w:rsidP="00C61E17">
                        <w:pPr>
                          <w:pStyle w:val="ConsPlusNormal"/>
                          <w:suppressAutoHyphens/>
                          <w:jc w:val="center"/>
                          <w:rPr>
                            <w:rFonts w:ascii="Times New Roman" w:hAnsi="Times New Roman" w:cs="Times New Roman"/>
                            <w:b/>
                            <w:sz w:val="24"/>
                            <w:szCs w:val="24"/>
                          </w:rPr>
                        </w:pPr>
                        <w:r w:rsidRPr="00CB1FCA">
                          <w:rPr>
                            <w:rFonts w:ascii="Times New Roman" w:hAnsi="Times New Roman" w:cs="Times New Roman"/>
                            <w:b/>
                            <w:sz w:val="24"/>
                            <w:szCs w:val="24"/>
                          </w:rPr>
                          <w:t>Цель 1. «Формирование комфортной городской среды для проживания путем предоставления поддержки в решении жилищной проблемы молодым семьям»</w:t>
                        </w:r>
                      </w:p>
                    </w:tc>
                  </w:tr>
                  <w:tr w:rsidR="0033279A" w:rsidRPr="00FA779C" w:rsidTr="00A81921">
                    <w:trPr>
                      <w:gridAfter w:val="3"/>
                      <w:wAfter w:w="75" w:type="dxa"/>
                    </w:trPr>
                    <w:tc>
                      <w:tcPr>
                        <w:tcW w:w="474" w:type="dxa"/>
                      </w:tcPr>
                      <w:p w:rsidR="009D0F36" w:rsidRPr="00CB1FCA" w:rsidRDefault="009D0F36" w:rsidP="00C61E17">
                        <w:pPr>
                          <w:pStyle w:val="ConsPlusNormal"/>
                          <w:suppressAutoHyphens/>
                          <w:jc w:val="center"/>
                          <w:rPr>
                            <w:rFonts w:ascii="Times New Roman" w:hAnsi="Times New Roman" w:cs="Times New Roman"/>
                            <w:sz w:val="24"/>
                            <w:szCs w:val="24"/>
                          </w:rPr>
                        </w:pPr>
                      </w:p>
                    </w:tc>
                    <w:tc>
                      <w:tcPr>
                        <w:tcW w:w="2583" w:type="dxa"/>
                        <w:gridSpan w:val="7"/>
                      </w:tcPr>
                      <w:p w:rsidR="009D0F36" w:rsidRDefault="009D0F36" w:rsidP="00C61E17">
                        <w:pPr>
                          <w:pStyle w:val="ConsPlusNormal"/>
                          <w:suppressAutoHyphens/>
                          <w:ind w:firstLine="0"/>
                          <w:rPr>
                            <w:rFonts w:ascii="Times New Roman" w:hAnsi="Times New Roman" w:cs="Times New Roman"/>
                            <w:sz w:val="24"/>
                            <w:szCs w:val="24"/>
                          </w:rPr>
                        </w:pPr>
                        <w:r w:rsidRPr="00CB1FCA">
                          <w:rPr>
                            <w:rFonts w:ascii="Times New Roman" w:hAnsi="Times New Roman" w:cs="Times New Roman"/>
                            <w:sz w:val="24"/>
                            <w:szCs w:val="24"/>
                          </w:rPr>
                          <w:t xml:space="preserve">Количество выданных и оплаченных свидетельств о праве на получение социальной выплаты молодым семьям на приобретение жилого помещения или строительство </w:t>
                        </w:r>
                        <w:r w:rsidRPr="00CB1FCA">
                          <w:rPr>
                            <w:rFonts w:ascii="Times New Roman" w:hAnsi="Times New Roman" w:cs="Times New Roman"/>
                            <w:sz w:val="24"/>
                            <w:szCs w:val="24"/>
                          </w:rPr>
                          <w:lastRenderedPageBreak/>
                          <w:t>индивидуального жилого дома</w:t>
                        </w:r>
                      </w:p>
                      <w:p w:rsidR="009D0F36" w:rsidRPr="00CB1FCA" w:rsidRDefault="009D0F36" w:rsidP="00C61E17">
                        <w:pPr>
                          <w:pStyle w:val="ConsPlusNormal"/>
                          <w:suppressAutoHyphens/>
                          <w:ind w:firstLine="0"/>
                          <w:rPr>
                            <w:rFonts w:ascii="Times New Roman" w:hAnsi="Times New Roman" w:cs="Times New Roman"/>
                            <w:sz w:val="24"/>
                            <w:szCs w:val="24"/>
                          </w:rPr>
                        </w:pPr>
                      </w:p>
                    </w:tc>
                    <w:tc>
                      <w:tcPr>
                        <w:tcW w:w="692" w:type="dxa"/>
                        <w:gridSpan w:val="4"/>
                      </w:tcPr>
                      <w:p w:rsidR="009D0F36" w:rsidRPr="00CB1FCA" w:rsidRDefault="009D0F36" w:rsidP="00C61E17">
                        <w:pPr>
                          <w:pStyle w:val="ConsPlusNormal"/>
                          <w:suppressAutoHyphens/>
                          <w:ind w:firstLine="0"/>
                          <w:jc w:val="center"/>
                          <w:rPr>
                            <w:rFonts w:ascii="Times New Roman" w:hAnsi="Times New Roman" w:cs="Times New Roman"/>
                            <w:sz w:val="24"/>
                            <w:szCs w:val="24"/>
                          </w:rPr>
                        </w:pPr>
                        <w:r w:rsidRPr="00CB1FCA">
                          <w:rPr>
                            <w:rFonts w:ascii="Times New Roman" w:hAnsi="Times New Roman" w:cs="Times New Roman"/>
                            <w:sz w:val="24"/>
                            <w:szCs w:val="24"/>
                          </w:rPr>
                          <w:lastRenderedPageBreak/>
                          <w:t>ед.</w:t>
                        </w:r>
                      </w:p>
                    </w:tc>
                    <w:tc>
                      <w:tcPr>
                        <w:tcW w:w="854" w:type="dxa"/>
                        <w:gridSpan w:val="6"/>
                      </w:tcPr>
                      <w:p w:rsidR="009D0F36" w:rsidRPr="00CB1FCA" w:rsidRDefault="009D0F36" w:rsidP="005314C1">
                        <w:pPr>
                          <w:pStyle w:val="ConsPlusNormal"/>
                          <w:suppressAutoHyphens/>
                          <w:ind w:firstLine="0"/>
                          <w:rPr>
                            <w:rFonts w:ascii="Times New Roman" w:hAnsi="Times New Roman" w:cs="Times New Roman"/>
                            <w:sz w:val="24"/>
                            <w:szCs w:val="24"/>
                          </w:rPr>
                        </w:pPr>
                        <w:r w:rsidRPr="00CB1FCA">
                          <w:rPr>
                            <w:rFonts w:ascii="Times New Roman" w:hAnsi="Times New Roman" w:cs="Times New Roman"/>
                            <w:sz w:val="24"/>
                            <w:szCs w:val="24"/>
                          </w:rPr>
                          <w:t>0</w:t>
                        </w:r>
                      </w:p>
                    </w:tc>
                    <w:tc>
                      <w:tcPr>
                        <w:tcW w:w="851" w:type="dxa"/>
                        <w:gridSpan w:val="9"/>
                      </w:tcPr>
                      <w:p w:rsidR="009D0F36" w:rsidRPr="00CB1FCA" w:rsidRDefault="009D0F36" w:rsidP="005314C1">
                        <w:pPr>
                          <w:pStyle w:val="ConsPlusNormal"/>
                          <w:suppressAutoHyphens/>
                          <w:ind w:firstLine="0"/>
                          <w:rPr>
                            <w:rFonts w:ascii="Times New Roman" w:hAnsi="Times New Roman" w:cs="Times New Roman"/>
                            <w:sz w:val="24"/>
                            <w:szCs w:val="24"/>
                          </w:rPr>
                        </w:pPr>
                        <w:r w:rsidRPr="00CB1FCA">
                          <w:rPr>
                            <w:rFonts w:ascii="Times New Roman" w:hAnsi="Times New Roman" w:cs="Times New Roman"/>
                            <w:sz w:val="24"/>
                            <w:szCs w:val="24"/>
                          </w:rPr>
                          <w:t>4</w:t>
                        </w:r>
                      </w:p>
                    </w:tc>
                    <w:tc>
                      <w:tcPr>
                        <w:tcW w:w="853" w:type="dxa"/>
                        <w:gridSpan w:val="6"/>
                      </w:tcPr>
                      <w:p w:rsidR="009D0F36" w:rsidRPr="00A46850" w:rsidRDefault="009D0F36" w:rsidP="005314C1">
                        <w:pPr>
                          <w:pStyle w:val="ConsPlusNormal"/>
                          <w:suppressAutoHyphens/>
                          <w:ind w:firstLine="0"/>
                          <w:rPr>
                            <w:rFonts w:ascii="Times New Roman" w:hAnsi="Times New Roman" w:cs="Times New Roman"/>
                            <w:sz w:val="24"/>
                            <w:szCs w:val="24"/>
                          </w:rPr>
                        </w:pPr>
                        <w:r w:rsidRPr="00A46850">
                          <w:rPr>
                            <w:rFonts w:ascii="Times New Roman" w:hAnsi="Times New Roman" w:cs="Times New Roman"/>
                            <w:sz w:val="24"/>
                            <w:szCs w:val="24"/>
                          </w:rPr>
                          <w:t>0</w:t>
                        </w:r>
                      </w:p>
                    </w:tc>
                    <w:tc>
                      <w:tcPr>
                        <w:tcW w:w="1137" w:type="dxa"/>
                        <w:gridSpan w:val="6"/>
                      </w:tcPr>
                      <w:p w:rsidR="009D0F36" w:rsidRPr="00A46850" w:rsidRDefault="009D0F36" w:rsidP="005314C1">
                        <w:pPr>
                          <w:pStyle w:val="ConsPlusNormal"/>
                          <w:suppressAutoHyphens/>
                          <w:ind w:firstLine="0"/>
                          <w:rPr>
                            <w:rFonts w:ascii="Times New Roman" w:hAnsi="Times New Roman" w:cs="Times New Roman"/>
                            <w:sz w:val="24"/>
                            <w:szCs w:val="24"/>
                          </w:rPr>
                        </w:pPr>
                        <w:r w:rsidRPr="00A46850">
                          <w:rPr>
                            <w:rFonts w:ascii="Times New Roman" w:hAnsi="Times New Roman" w:cs="Times New Roman"/>
                            <w:sz w:val="24"/>
                            <w:szCs w:val="24"/>
                          </w:rPr>
                          <w:t>4</w:t>
                        </w:r>
                      </w:p>
                    </w:tc>
                    <w:tc>
                      <w:tcPr>
                        <w:tcW w:w="995" w:type="dxa"/>
                        <w:gridSpan w:val="5"/>
                      </w:tcPr>
                      <w:p w:rsidR="009D0F36" w:rsidRPr="00CB1FCA" w:rsidRDefault="009D0F36" w:rsidP="005314C1">
                        <w:pPr>
                          <w:pStyle w:val="ConsPlusNormal"/>
                          <w:suppressAutoHyphens/>
                          <w:ind w:firstLine="0"/>
                          <w:rPr>
                            <w:rFonts w:ascii="Times New Roman" w:hAnsi="Times New Roman" w:cs="Times New Roman"/>
                            <w:sz w:val="24"/>
                            <w:szCs w:val="24"/>
                          </w:rPr>
                        </w:pPr>
                        <w:r w:rsidRPr="00CB1FCA">
                          <w:rPr>
                            <w:rFonts w:ascii="Times New Roman" w:hAnsi="Times New Roman" w:cs="Times New Roman"/>
                            <w:sz w:val="24"/>
                            <w:szCs w:val="24"/>
                          </w:rPr>
                          <w:t>5</w:t>
                        </w:r>
                      </w:p>
                    </w:tc>
                    <w:tc>
                      <w:tcPr>
                        <w:tcW w:w="1043" w:type="dxa"/>
                        <w:gridSpan w:val="5"/>
                      </w:tcPr>
                      <w:p w:rsidR="009D0F36" w:rsidRPr="00CB1FCA" w:rsidRDefault="009D0F36" w:rsidP="005314C1">
                        <w:pPr>
                          <w:pStyle w:val="ConsPlusNormal"/>
                          <w:suppressAutoHyphens/>
                          <w:ind w:firstLine="0"/>
                          <w:rPr>
                            <w:rFonts w:ascii="Times New Roman" w:hAnsi="Times New Roman" w:cs="Times New Roman"/>
                            <w:sz w:val="24"/>
                            <w:szCs w:val="24"/>
                          </w:rPr>
                        </w:pPr>
                        <w:r w:rsidRPr="00CB1FCA">
                          <w:rPr>
                            <w:rFonts w:ascii="Times New Roman" w:hAnsi="Times New Roman" w:cs="Times New Roman"/>
                            <w:sz w:val="24"/>
                            <w:szCs w:val="24"/>
                          </w:rPr>
                          <w:t>6</w:t>
                        </w:r>
                      </w:p>
                    </w:tc>
                    <w:tc>
                      <w:tcPr>
                        <w:tcW w:w="1138" w:type="dxa"/>
                        <w:gridSpan w:val="4"/>
                      </w:tcPr>
                      <w:p w:rsidR="009D0F36" w:rsidRPr="00FA779C" w:rsidRDefault="009D0F36" w:rsidP="005314C1">
                        <w:pPr>
                          <w:pStyle w:val="ConsPlusNormal"/>
                          <w:suppressAutoHyphens/>
                          <w:ind w:firstLine="0"/>
                          <w:rPr>
                            <w:rFonts w:ascii="Times New Roman" w:hAnsi="Times New Roman" w:cs="Times New Roman"/>
                            <w:sz w:val="24"/>
                            <w:szCs w:val="24"/>
                          </w:rPr>
                        </w:pPr>
                        <w:r w:rsidRPr="00FA779C">
                          <w:rPr>
                            <w:rFonts w:ascii="Times New Roman" w:hAnsi="Times New Roman" w:cs="Times New Roman"/>
                            <w:sz w:val="24"/>
                            <w:szCs w:val="24"/>
                          </w:rPr>
                          <w:t>6</w:t>
                        </w:r>
                      </w:p>
                    </w:tc>
                    <w:tc>
                      <w:tcPr>
                        <w:tcW w:w="1162" w:type="dxa"/>
                        <w:gridSpan w:val="4"/>
                      </w:tcPr>
                      <w:p w:rsidR="009D0F36" w:rsidRPr="00FA779C" w:rsidRDefault="00D72CE8" w:rsidP="00C61E17">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10</w:t>
                        </w:r>
                      </w:p>
                    </w:tc>
                    <w:tc>
                      <w:tcPr>
                        <w:tcW w:w="2545" w:type="dxa"/>
                        <w:gridSpan w:val="2"/>
                      </w:tcPr>
                      <w:p w:rsidR="009D0F36" w:rsidRPr="00FA779C" w:rsidRDefault="009D0F36" w:rsidP="00C61E17">
                        <w:pPr>
                          <w:pStyle w:val="ConsPlusNormal"/>
                          <w:suppressAutoHyphens/>
                          <w:ind w:firstLine="0"/>
                          <w:jc w:val="both"/>
                          <w:rPr>
                            <w:rFonts w:ascii="Times New Roman" w:hAnsi="Times New Roman" w:cs="Times New Roman"/>
                            <w:sz w:val="24"/>
                            <w:szCs w:val="24"/>
                          </w:rPr>
                        </w:pPr>
                        <w:r w:rsidRPr="00FA779C">
                          <w:rPr>
                            <w:rFonts w:ascii="Times New Roman" w:hAnsi="Times New Roman" w:cs="Times New Roman"/>
                            <w:sz w:val="24"/>
                            <w:szCs w:val="24"/>
                          </w:rPr>
                          <w:t xml:space="preserve">Данные, предоставленные </w:t>
                        </w:r>
                        <w:proofErr w:type="spellStart"/>
                        <w:r w:rsidRPr="00FA779C">
                          <w:rPr>
                            <w:rFonts w:ascii="Times New Roman" w:hAnsi="Times New Roman" w:cs="Times New Roman"/>
                            <w:sz w:val="24"/>
                            <w:szCs w:val="24"/>
                          </w:rPr>
                          <w:t>ООБиСР</w:t>
                        </w:r>
                        <w:proofErr w:type="spellEnd"/>
                      </w:p>
                    </w:tc>
                  </w:tr>
                  <w:tr w:rsidR="00D72CE8" w:rsidRPr="00901B37" w:rsidTr="00A81921">
                    <w:trPr>
                      <w:gridAfter w:val="3"/>
                      <w:wAfter w:w="75" w:type="dxa"/>
                    </w:trPr>
                    <w:tc>
                      <w:tcPr>
                        <w:tcW w:w="14327" w:type="dxa"/>
                        <w:gridSpan w:val="59"/>
                      </w:tcPr>
                      <w:p w:rsidR="00D72CE8" w:rsidRPr="00CB1FCA" w:rsidRDefault="00D72CE8" w:rsidP="00C61E17">
                        <w:pPr>
                          <w:pStyle w:val="ConsPlusNormal"/>
                          <w:suppressAutoHyphens/>
                          <w:ind w:left="1800" w:firstLine="0"/>
                          <w:jc w:val="center"/>
                          <w:rPr>
                            <w:rFonts w:ascii="Times New Roman" w:hAnsi="Times New Roman" w:cs="Times New Roman"/>
                            <w:b/>
                            <w:sz w:val="24"/>
                            <w:szCs w:val="24"/>
                          </w:rPr>
                        </w:pPr>
                        <w:r w:rsidRPr="00CB1FCA">
                          <w:rPr>
                            <w:rFonts w:ascii="Times New Roman" w:hAnsi="Times New Roman" w:cs="Times New Roman"/>
                            <w:b/>
                            <w:sz w:val="24"/>
                            <w:szCs w:val="24"/>
                          </w:rPr>
                          <w:lastRenderedPageBreak/>
                          <w:t>Подпрограмма «Обеспечение жильем молодых семей в Советском городском округе Ставропольского края»</w:t>
                        </w:r>
                      </w:p>
                    </w:tc>
                  </w:tr>
                  <w:tr w:rsidR="00D72CE8" w:rsidRPr="00901B37" w:rsidTr="00A81921">
                    <w:trPr>
                      <w:gridAfter w:val="3"/>
                      <w:wAfter w:w="75" w:type="dxa"/>
                    </w:trPr>
                    <w:tc>
                      <w:tcPr>
                        <w:tcW w:w="14327" w:type="dxa"/>
                        <w:gridSpan w:val="59"/>
                      </w:tcPr>
                      <w:p w:rsidR="00D72CE8" w:rsidRPr="006847C7" w:rsidRDefault="00D72CE8" w:rsidP="00C61E17">
                        <w:pPr>
                          <w:pStyle w:val="a3"/>
                          <w:spacing w:line="228" w:lineRule="auto"/>
                          <w:ind w:left="34" w:right="-108"/>
                          <w:jc w:val="center"/>
                          <w:rPr>
                            <w:rFonts w:ascii="Times New Roman" w:hAnsi="Times New Roman" w:cs="Times New Roman"/>
                            <w:sz w:val="24"/>
                            <w:szCs w:val="24"/>
                            <w:lang w:val="ru-RU"/>
                          </w:rPr>
                        </w:pPr>
                        <w:r w:rsidRPr="006847C7">
                          <w:rPr>
                            <w:rFonts w:ascii="Times New Roman" w:hAnsi="Times New Roman" w:cs="Times New Roman"/>
                            <w:b/>
                            <w:sz w:val="24"/>
                            <w:szCs w:val="24"/>
                            <w:lang w:val="ru-RU"/>
                          </w:rPr>
                          <w:t>Задача 1. Организация учета молодых семей, участвующих в Подпрограмме</w:t>
                        </w:r>
                      </w:p>
                    </w:tc>
                  </w:tr>
                  <w:tr w:rsidR="0033279A" w:rsidRPr="00FA779C" w:rsidTr="00A81921">
                    <w:trPr>
                      <w:gridAfter w:val="3"/>
                      <w:wAfter w:w="75" w:type="dxa"/>
                    </w:trPr>
                    <w:tc>
                      <w:tcPr>
                        <w:tcW w:w="474" w:type="dxa"/>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1.1</w:t>
                        </w:r>
                      </w:p>
                    </w:tc>
                    <w:tc>
                      <w:tcPr>
                        <w:tcW w:w="2583" w:type="dxa"/>
                        <w:gridSpan w:val="7"/>
                      </w:tcPr>
                      <w:p w:rsidR="009D0F36"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молодых семей, состоящих на учете</w:t>
                        </w:r>
                      </w:p>
                      <w:p w:rsidR="009D0F36" w:rsidRPr="006847C7" w:rsidRDefault="009D0F36" w:rsidP="00C61E17">
                        <w:pPr>
                          <w:autoSpaceDE w:val="0"/>
                          <w:autoSpaceDN w:val="0"/>
                          <w:adjustRightInd w:val="0"/>
                          <w:jc w:val="both"/>
                          <w:rPr>
                            <w:rFonts w:ascii="Times New Roman" w:hAnsi="Times New Roman" w:cs="Times New Roman"/>
                            <w:sz w:val="24"/>
                            <w:szCs w:val="24"/>
                            <w:lang w:val="ru-RU"/>
                          </w:rPr>
                        </w:pPr>
                      </w:p>
                    </w:tc>
                    <w:tc>
                      <w:tcPr>
                        <w:tcW w:w="692" w:type="dxa"/>
                        <w:gridSpan w:val="4"/>
                      </w:tcPr>
                      <w:p w:rsidR="009D0F36" w:rsidRPr="00CB1FCA" w:rsidRDefault="009D0F36" w:rsidP="00C61E17">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992"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w:t>
                        </w:r>
                      </w:p>
                    </w:tc>
                    <w:tc>
                      <w:tcPr>
                        <w:tcW w:w="713" w:type="dxa"/>
                        <w:gridSpan w:val="8"/>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853" w:type="dxa"/>
                        <w:gridSpan w:val="6"/>
                      </w:tcPr>
                      <w:p w:rsidR="009D0F36" w:rsidRPr="00A46850" w:rsidRDefault="009D0F36" w:rsidP="00C61E17">
                        <w:pPr>
                          <w:pStyle w:val="ConsPlusNormal"/>
                          <w:ind w:firstLine="0"/>
                          <w:jc w:val="center"/>
                          <w:rPr>
                            <w:rFonts w:ascii="Times New Roman" w:hAnsi="Times New Roman" w:cs="Times New Roman"/>
                            <w:sz w:val="24"/>
                            <w:szCs w:val="24"/>
                          </w:rPr>
                        </w:pPr>
                        <w:r w:rsidRPr="00A46850">
                          <w:rPr>
                            <w:rFonts w:ascii="Times New Roman" w:hAnsi="Times New Roman" w:cs="Times New Roman"/>
                            <w:sz w:val="24"/>
                            <w:szCs w:val="24"/>
                          </w:rPr>
                          <w:t>4</w:t>
                        </w:r>
                      </w:p>
                    </w:tc>
                    <w:tc>
                      <w:tcPr>
                        <w:tcW w:w="1137" w:type="dxa"/>
                        <w:gridSpan w:val="6"/>
                      </w:tcPr>
                      <w:p w:rsidR="009D0F36" w:rsidRPr="00A46850" w:rsidRDefault="009D0F36" w:rsidP="00C61E17">
                        <w:pPr>
                          <w:jc w:val="center"/>
                          <w:rPr>
                            <w:rFonts w:ascii="Times New Roman" w:hAnsi="Times New Roman" w:cs="Times New Roman"/>
                            <w:sz w:val="24"/>
                            <w:szCs w:val="24"/>
                            <w:lang w:val="ru-RU"/>
                          </w:rPr>
                        </w:pPr>
                        <w:r w:rsidRPr="00A46850">
                          <w:rPr>
                            <w:rFonts w:ascii="Times New Roman" w:hAnsi="Times New Roman" w:cs="Times New Roman"/>
                            <w:sz w:val="24"/>
                            <w:szCs w:val="24"/>
                            <w:lang w:val="ru-RU"/>
                          </w:rPr>
                          <w:t>10</w:t>
                        </w:r>
                      </w:p>
                    </w:tc>
                    <w:tc>
                      <w:tcPr>
                        <w:tcW w:w="995" w:type="dxa"/>
                        <w:gridSpan w:val="5"/>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1043"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1138" w:type="dxa"/>
                        <w:gridSpan w:val="4"/>
                      </w:tcPr>
                      <w:p w:rsidR="009D0F36" w:rsidRPr="00FA779C" w:rsidRDefault="009D0F36" w:rsidP="00C61E17">
                        <w:pPr>
                          <w:pStyle w:val="ConsPlusNormal"/>
                          <w:ind w:firstLine="0"/>
                          <w:jc w:val="center"/>
                          <w:rPr>
                            <w:rFonts w:ascii="Times New Roman" w:hAnsi="Times New Roman" w:cs="Times New Roman"/>
                            <w:sz w:val="24"/>
                            <w:szCs w:val="24"/>
                          </w:rPr>
                        </w:pPr>
                        <w:r w:rsidRPr="00FA779C">
                          <w:rPr>
                            <w:rFonts w:ascii="Times New Roman" w:hAnsi="Times New Roman" w:cs="Times New Roman"/>
                            <w:sz w:val="24"/>
                            <w:szCs w:val="24"/>
                          </w:rPr>
                          <w:t>0</w:t>
                        </w:r>
                      </w:p>
                    </w:tc>
                    <w:tc>
                      <w:tcPr>
                        <w:tcW w:w="1162" w:type="dxa"/>
                        <w:gridSpan w:val="4"/>
                      </w:tcPr>
                      <w:p w:rsidR="009D0F36" w:rsidRPr="00D72CE8" w:rsidRDefault="00D72CE8" w:rsidP="00C61E17">
                        <w:pPr>
                          <w:autoSpaceDE w:val="0"/>
                          <w:autoSpaceDN w:val="0"/>
                          <w:adjustRightInd w:val="0"/>
                          <w:jc w:val="both"/>
                          <w:rPr>
                            <w:rFonts w:ascii="Times New Roman" w:hAnsi="Times New Roman" w:cs="Times New Roman"/>
                            <w:sz w:val="24"/>
                            <w:szCs w:val="24"/>
                            <w:lang w:val="ru-RU"/>
                          </w:rPr>
                        </w:pPr>
                        <w:r w:rsidRPr="00D72CE8">
                          <w:rPr>
                            <w:rFonts w:ascii="Times New Roman" w:hAnsi="Times New Roman" w:cs="Times New Roman"/>
                            <w:sz w:val="24"/>
                            <w:szCs w:val="24"/>
                            <w:lang w:val="ru-RU"/>
                          </w:rPr>
                          <w:t>0</w:t>
                        </w:r>
                      </w:p>
                    </w:tc>
                    <w:tc>
                      <w:tcPr>
                        <w:tcW w:w="2545" w:type="dxa"/>
                        <w:gridSpan w:val="2"/>
                      </w:tcPr>
                      <w:p w:rsidR="009D0F36" w:rsidRPr="00D72CE8" w:rsidRDefault="009D0F36" w:rsidP="00C61E17">
                        <w:pPr>
                          <w:autoSpaceDE w:val="0"/>
                          <w:autoSpaceDN w:val="0"/>
                          <w:adjustRightInd w:val="0"/>
                          <w:jc w:val="both"/>
                          <w:rPr>
                            <w:rFonts w:ascii="Times New Roman" w:hAnsi="Times New Roman" w:cs="Times New Roman"/>
                            <w:sz w:val="24"/>
                            <w:szCs w:val="24"/>
                          </w:rPr>
                        </w:pPr>
                        <w:proofErr w:type="spellStart"/>
                        <w:r w:rsidRPr="00D72CE8">
                          <w:rPr>
                            <w:rFonts w:ascii="Times New Roman" w:hAnsi="Times New Roman" w:cs="Times New Roman"/>
                            <w:sz w:val="24"/>
                            <w:szCs w:val="24"/>
                          </w:rPr>
                          <w:t>Данные</w:t>
                        </w:r>
                        <w:proofErr w:type="spellEnd"/>
                        <w:r w:rsidRPr="00D72CE8">
                          <w:rPr>
                            <w:rFonts w:ascii="Times New Roman" w:hAnsi="Times New Roman" w:cs="Times New Roman"/>
                            <w:sz w:val="24"/>
                            <w:szCs w:val="24"/>
                          </w:rPr>
                          <w:t xml:space="preserve">, </w:t>
                        </w:r>
                        <w:proofErr w:type="spellStart"/>
                        <w:r w:rsidRPr="00D72CE8">
                          <w:rPr>
                            <w:rFonts w:ascii="Times New Roman" w:hAnsi="Times New Roman" w:cs="Times New Roman"/>
                            <w:sz w:val="24"/>
                            <w:szCs w:val="24"/>
                          </w:rPr>
                          <w:t>предоставленные</w:t>
                        </w:r>
                        <w:proofErr w:type="spellEnd"/>
                        <w:r w:rsidRPr="00D72CE8">
                          <w:rPr>
                            <w:rFonts w:ascii="Times New Roman" w:hAnsi="Times New Roman" w:cs="Times New Roman"/>
                            <w:sz w:val="24"/>
                            <w:szCs w:val="24"/>
                          </w:rPr>
                          <w:t xml:space="preserve"> </w:t>
                        </w:r>
                        <w:proofErr w:type="spellStart"/>
                        <w:r w:rsidRPr="00D72CE8">
                          <w:rPr>
                            <w:rFonts w:ascii="Times New Roman" w:hAnsi="Times New Roman" w:cs="Times New Roman"/>
                            <w:sz w:val="24"/>
                            <w:szCs w:val="24"/>
                          </w:rPr>
                          <w:t>ООБиСР</w:t>
                        </w:r>
                        <w:proofErr w:type="spellEnd"/>
                      </w:p>
                    </w:tc>
                  </w:tr>
                  <w:tr w:rsidR="00D72CE8" w:rsidRPr="00901B37" w:rsidTr="00A81921">
                    <w:trPr>
                      <w:gridAfter w:val="3"/>
                      <w:wAfter w:w="75" w:type="dxa"/>
                    </w:trPr>
                    <w:tc>
                      <w:tcPr>
                        <w:tcW w:w="14327" w:type="dxa"/>
                        <w:gridSpan w:val="59"/>
                      </w:tcPr>
                      <w:p w:rsidR="00D72CE8" w:rsidRPr="006847C7" w:rsidRDefault="00D72CE8" w:rsidP="00C61E17">
                        <w:pPr>
                          <w:pStyle w:val="a3"/>
                          <w:spacing w:line="228" w:lineRule="auto"/>
                          <w:ind w:left="34" w:right="-108"/>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2. Обеспечение предоставления молодым семьям – участникам Программы социальных выплат на приобретение</w:t>
                        </w:r>
                      </w:p>
                      <w:p w:rsidR="00D72CE8" w:rsidRPr="006847C7" w:rsidRDefault="00D72CE8"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b/>
                            <w:sz w:val="24"/>
                            <w:szCs w:val="24"/>
                            <w:lang w:val="ru-RU"/>
                          </w:rPr>
                          <w:t xml:space="preserve"> жилья экономического класса или строительство индивидуального жилого дома экономического класса</w:t>
                        </w:r>
                      </w:p>
                    </w:tc>
                  </w:tr>
                  <w:tr w:rsidR="0033279A" w:rsidRPr="00FA779C" w:rsidTr="00A81921">
                    <w:trPr>
                      <w:gridAfter w:val="3"/>
                      <w:wAfter w:w="75" w:type="dxa"/>
                    </w:trPr>
                    <w:tc>
                      <w:tcPr>
                        <w:tcW w:w="474" w:type="dxa"/>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2.2</w:t>
                        </w:r>
                      </w:p>
                    </w:tc>
                    <w:tc>
                      <w:tcPr>
                        <w:tcW w:w="2583" w:type="dxa"/>
                        <w:gridSpan w:val="7"/>
                      </w:tcPr>
                      <w:p w:rsidR="009D0F36"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Доля оплаченных свидетельств на приобретение жилья в общем количестве свидетельств на приобретение жилья,  выданных молодым семьям по отношению к началу периода</w:t>
                        </w:r>
                      </w:p>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 </w:t>
                        </w:r>
                      </w:p>
                    </w:tc>
                    <w:tc>
                      <w:tcPr>
                        <w:tcW w:w="716" w:type="dxa"/>
                        <w:gridSpan w:val="5"/>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w:t>
                        </w:r>
                      </w:p>
                    </w:tc>
                    <w:tc>
                      <w:tcPr>
                        <w:tcW w:w="996"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712" w:type="dxa"/>
                        <w:gridSpan w:val="8"/>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853" w:type="dxa"/>
                        <w:gridSpan w:val="6"/>
                      </w:tcPr>
                      <w:p w:rsidR="009D0F36" w:rsidRPr="00CB1FCA" w:rsidRDefault="009D0F36" w:rsidP="00C61E17">
                        <w:pPr>
                          <w:pStyle w:val="ConsPlusNormal"/>
                          <w:ind w:firstLine="0"/>
                          <w:jc w:val="center"/>
                          <w:rPr>
                            <w:rFonts w:ascii="Times New Roman" w:hAnsi="Times New Roman" w:cs="Times New Roman"/>
                            <w:sz w:val="24"/>
                            <w:szCs w:val="24"/>
                          </w:rPr>
                        </w:pPr>
                        <w:r w:rsidRPr="00A46850">
                          <w:rPr>
                            <w:rFonts w:ascii="Times New Roman" w:hAnsi="Times New Roman" w:cs="Times New Roman"/>
                            <w:sz w:val="24"/>
                            <w:szCs w:val="24"/>
                          </w:rPr>
                          <w:t>100</w:t>
                        </w:r>
                      </w:p>
                    </w:tc>
                    <w:tc>
                      <w:tcPr>
                        <w:tcW w:w="1137"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150</w:t>
                        </w:r>
                      </w:p>
                    </w:tc>
                    <w:tc>
                      <w:tcPr>
                        <w:tcW w:w="995" w:type="dxa"/>
                        <w:gridSpan w:val="5"/>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1016"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1138" w:type="dxa"/>
                        <w:gridSpan w:val="4"/>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1162" w:type="dxa"/>
                        <w:gridSpan w:val="4"/>
                      </w:tcPr>
                      <w:p w:rsidR="009D0F36" w:rsidRPr="00FA779C" w:rsidRDefault="009D0F36" w:rsidP="00C61E17">
                        <w:pPr>
                          <w:autoSpaceDE w:val="0"/>
                          <w:autoSpaceDN w:val="0"/>
                          <w:adjustRightInd w:val="0"/>
                          <w:jc w:val="both"/>
                          <w:rPr>
                            <w:rFonts w:ascii="Times New Roman" w:hAnsi="Times New Roman" w:cs="Times New Roman"/>
                          </w:rPr>
                        </w:pPr>
                      </w:p>
                    </w:tc>
                    <w:tc>
                      <w:tcPr>
                        <w:tcW w:w="2545" w:type="dxa"/>
                        <w:gridSpan w:val="2"/>
                      </w:tcPr>
                      <w:p w:rsidR="009D0F36" w:rsidRPr="00FA779C" w:rsidRDefault="009D0F36" w:rsidP="00C61E17">
                        <w:pPr>
                          <w:autoSpaceDE w:val="0"/>
                          <w:autoSpaceDN w:val="0"/>
                          <w:adjustRightInd w:val="0"/>
                          <w:jc w:val="both"/>
                          <w:rPr>
                            <w:rFonts w:ascii="Times New Roman" w:hAnsi="Times New Roman" w:cs="Times New Roman"/>
                          </w:rPr>
                        </w:pPr>
                      </w:p>
                    </w:tc>
                  </w:tr>
                  <w:tr w:rsidR="00331A99" w:rsidRPr="00901B37" w:rsidTr="00A81921">
                    <w:trPr>
                      <w:gridAfter w:val="3"/>
                      <w:wAfter w:w="75" w:type="dxa"/>
                    </w:trPr>
                    <w:tc>
                      <w:tcPr>
                        <w:tcW w:w="14327" w:type="dxa"/>
                        <w:gridSpan w:val="59"/>
                      </w:tcPr>
                      <w:p w:rsidR="00331A99" w:rsidRPr="006847C7" w:rsidRDefault="00331A99" w:rsidP="00C61E17">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Цель 2.  «Внедрение современного технологического и вспомогательного оборудования, новых средств автоматизации»</w:t>
                        </w:r>
                      </w:p>
                    </w:tc>
                  </w:tr>
                  <w:tr w:rsidR="0033279A" w:rsidRPr="00901B37" w:rsidTr="00A81921">
                    <w:trPr>
                      <w:gridAfter w:val="3"/>
                      <w:wAfter w:w="75" w:type="dxa"/>
                    </w:trPr>
                    <w:tc>
                      <w:tcPr>
                        <w:tcW w:w="474" w:type="dxa"/>
                      </w:tcPr>
                      <w:p w:rsidR="009D0F36" w:rsidRPr="00CB1FCA" w:rsidRDefault="009D0F36" w:rsidP="00C61E17">
                        <w:pPr>
                          <w:pStyle w:val="ConsPlusCell"/>
                          <w:widowControl/>
                          <w:suppressAutoHyphens/>
                          <w:rPr>
                            <w:rFonts w:ascii="Times New Roman" w:hAnsi="Times New Roman" w:cs="Times New Roman"/>
                            <w:sz w:val="24"/>
                            <w:szCs w:val="24"/>
                          </w:rPr>
                        </w:pPr>
                      </w:p>
                    </w:tc>
                    <w:tc>
                      <w:tcPr>
                        <w:tcW w:w="2583" w:type="dxa"/>
                        <w:gridSpan w:val="7"/>
                      </w:tcPr>
                      <w:p w:rsidR="009D0F36" w:rsidRPr="006847C7" w:rsidRDefault="009D0F36"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котельных, которые планируется ремонтировать (реконструировать)</w:t>
                        </w:r>
                      </w:p>
                    </w:tc>
                    <w:tc>
                      <w:tcPr>
                        <w:tcW w:w="716" w:type="dxa"/>
                        <w:gridSpan w:val="5"/>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шт.</w:t>
                        </w:r>
                      </w:p>
                    </w:tc>
                    <w:tc>
                      <w:tcPr>
                        <w:tcW w:w="996"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1041" w:type="dxa"/>
                        <w:gridSpan w:val="9"/>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854" w:type="dxa"/>
                        <w:gridSpan w:val="2"/>
                      </w:tcPr>
                      <w:p w:rsidR="009D0F36" w:rsidRPr="00331A99" w:rsidRDefault="00331A99" w:rsidP="00C61E17">
                        <w:pPr>
                          <w:autoSpaceDE w:val="0"/>
                          <w:autoSpaceDN w:val="0"/>
                          <w:adjustRightInd w:val="0"/>
                          <w:rPr>
                            <w:rFonts w:ascii="Times New Roman" w:hAnsi="Times New Roman" w:cs="Times New Roman"/>
                            <w:sz w:val="24"/>
                            <w:szCs w:val="24"/>
                            <w:lang w:val="ru-RU"/>
                          </w:rPr>
                        </w:pPr>
                        <w:r w:rsidRPr="00331A99">
                          <w:rPr>
                            <w:rFonts w:ascii="Times New Roman" w:hAnsi="Times New Roman" w:cs="Times New Roman"/>
                            <w:sz w:val="24"/>
                            <w:szCs w:val="24"/>
                            <w:lang w:val="ru-RU"/>
                          </w:rPr>
                          <w:t>0</w:t>
                        </w:r>
                      </w:p>
                    </w:tc>
                    <w:tc>
                      <w:tcPr>
                        <w:tcW w:w="2545" w:type="dxa"/>
                        <w:gridSpan w:val="2"/>
                      </w:tcPr>
                      <w:p w:rsidR="009D0F36" w:rsidRPr="00331A99" w:rsidRDefault="009D0F36" w:rsidP="00C61E17">
                        <w:pPr>
                          <w:autoSpaceDE w:val="0"/>
                          <w:autoSpaceDN w:val="0"/>
                          <w:adjustRightInd w:val="0"/>
                          <w:rPr>
                            <w:rFonts w:ascii="Times New Roman" w:hAnsi="Times New Roman" w:cs="Times New Roman"/>
                            <w:sz w:val="24"/>
                            <w:szCs w:val="24"/>
                            <w:lang w:val="ru-RU"/>
                          </w:rPr>
                        </w:pPr>
                        <w:r w:rsidRPr="00331A99">
                          <w:rPr>
                            <w:rFonts w:ascii="Times New Roman" w:hAnsi="Times New Roman" w:cs="Times New Roman"/>
                            <w:sz w:val="24"/>
                            <w:szCs w:val="24"/>
                            <w:lang w:val="ru-RU"/>
                          </w:rPr>
                          <w:t>Государственное унитарное предприятие Ставропольского края «Ставропольский краевой комплекс» Советский филиал ГУП СК «</w:t>
                        </w:r>
                        <w:proofErr w:type="spellStart"/>
                        <w:r w:rsidRPr="00331A99">
                          <w:rPr>
                            <w:rFonts w:ascii="Times New Roman" w:hAnsi="Times New Roman" w:cs="Times New Roman"/>
                            <w:sz w:val="24"/>
                            <w:szCs w:val="24"/>
                            <w:lang w:val="ru-RU"/>
                          </w:rPr>
                          <w:t>Крайтеплоэнерго</w:t>
                        </w:r>
                        <w:proofErr w:type="spellEnd"/>
                        <w:r w:rsidRPr="00331A99">
                          <w:rPr>
                            <w:rFonts w:ascii="Times New Roman" w:hAnsi="Times New Roman" w:cs="Times New Roman"/>
                            <w:sz w:val="24"/>
                            <w:szCs w:val="24"/>
                            <w:lang w:val="ru-RU"/>
                          </w:rPr>
                          <w:t>»</w:t>
                        </w:r>
                      </w:p>
                    </w:tc>
                  </w:tr>
                  <w:tr w:rsidR="00331A99" w:rsidRPr="00FA779C" w:rsidTr="00A81921">
                    <w:trPr>
                      <w:gridAfter w:val="3"/>
                      <w:wAfter w:w="75" w:type="dxa"/>
                    </w:trPr>
                    <w:tc>
                      <w:tcPr>
                        <w:tcW w:w="14327" w:type="dxa"/>
                        <w:gridSpan w:val="59"/>
                      </w:tcPr>
                      <w:p w:rsidR="00331A99" w:rsidRPr="006847C7" w:rsidRDefault="00331A99" w:rsidP="00C61E17">
                        <w:pPr>
                          <w:pStyle w:val="ab"/>
                          <w:autoSpaceDE w:val="0"/>
                          <w:autoSpaceDN w:val="0"/>
                          <w:adjustRightInd w:val="0"/>
                          <w:ind w:left="180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Подпрограмма « Модернизация и  развитие коммунального хозяйства в Советском городском округе</w:t>
                        </w:r>
                      </w:p>
                      <w:p w:rsidR="00331A99" w:rsidRPr="00CB1FCA" w:rsidRDefault="00331A99" w:rsidP="00C61E17">
                        <w:pPr>
                          <w:pStyle w:val="ab"/>
                          <w:autoSpaceDE w:val="0"/>
                          <w:autoSpaceDN w:val="0"/>
                          <w:adjustRightInd w:val="0"/>
                          <w:ind w:left="1800"/>
                          <w:jc w:val="center"/>
                          <w:rPr>
                            <w:rFonts w:ascii="Times New Roman" w:hAnsi="Times New Roman" w:cs="Times New Roman"/>
                            <w:b/>
                            <w:sz w:val="24"/>
                            <w:szCs w:val="24"/>
                          </w:rPr>
                        </w:pPr>
                        <w:r w:rsidRPr="006847C7">
                          <w:rPr>
                            <w:rFonts w:ascii="Times New Roman" w:hAnsi="Times New Roman" w:cs="Times New Roman"/>
                            <w:b/>
                            <w:sz w:val="24"/>
                            <w:szCs w:val="24"/>
                            <w:lang w:val="ru-RU"/>
                          </w:rPr>
                          <w:t xml:space="preserve"> </w:t>
                        </w:r>
                        <w:proofErr w:type="spellStart"/>
                        <w:r w:rsidRPr="00CB1FCA">
                          <w:rPr>
                            <w:rFonts w:ascii="Times New Roman" w:hAnsi="Times New Roman" w:cs="Times New Roman"/>
                            <w:b/>
                            <w:sz w:val="24"/>
                            <w:szCs w:val="24"/>
                          </w:rPr>
                          <w:t>Ставропольского</w:t>
                        </w:r>
                        <w:proofErr w:type="spellEnd"/>
                        <w:r w:rsidRPr="00CB1FCA">
                          <w:rPr>
                            <w:rFonts w:ascii="Times New Roman" w:hAnsi="Times New Roman" w:cs="Times New Roman"/>
                            <w:b/>
                            <w:sz w:val="24"/>
                            <w:szCs w:val="24"/>
                          </w:rPr>
                          <w:t xml:space="preserve"> </w:t>
                        </w:r>
                        <w:proofErr w:type="spellStart"/>
                        <w:r w:rsidRPr="00CB1FCA">
                          <w:rPr>
                            <w:rFonts w:ascii="Times New Roman" w:hAnsi="Times New Roman" w:cs="Times New Roman"/>
                            <w:b/>
                            <w:sz w:val="24"/>
                            <w:szCs w:val="24"/>
                          </w:rPr>
                          <w:t>края</w:t>
                        </w:r>
                        <w:proofErr w:type="spellEnd"/>
                        <w:r w:rsidRPr="00CB1FCA">
                          <w:rPr>
                            <w:rFonts w:ascii="Times New Roman" w:hAnsi="Times New Roman" w:cs="Times New Roman"/>
                            <w:b/>
                            <w:sz w:val="24"/>
                            <w:szCs w:val="24"/>
                          </w:rPr>
                          <w:t>»</w:t>
                        </w:r>
                      </w:p>
                    </w:tc>
                  </w:tr>
                  <w:tr w:rsidR="00331A99" w:rsidRPr="00901B37" w:rsidTr="00A81921">
                    <w:trPr>
                      <w:gridAfter w:val="3"/>
                      <w:wAfter w:w="75" w:type="dxa"/>
                    </w:trPr>
                    <w:tc>
                      <w:tcPr>
                        <w:tcW w:w="14327" w:type="dxa"/>
                        <w:gridSpan w:val="59"/>
                      </w:tcPr>
                      <w:p w:rsidR="00331A99" w:rsidRPr="006847C7" w:rsidRDefault="00331A99" w:rsidP="00C61E17">
                        <w:pPr>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1. «Модернизация коммунальной инфраструктуры (реконструкция котельных)»</w:t>
                        </w:r>
                      </w:p>
                    </w:tc>
                  </w:tr>
                  <w:tr w:rsidR="0033279A" w:rsidRPr="00901B37" w:rsidTr="00A81921">
                    <w:trPr>
                      <w:gridAfter w:val="3"/>
                      <w:wAfter w:w="75" w:type="dxa"/>
                    </w:trPr>
                    <w:tc>
                      <w:tcPr>
                        <w:tcW w:w="563" w:type="dxa"/>
                        <w:gridSpan w:val="2"/>
                      </w:tcPr>
                      <w:p w:rsidR="009D0F36" w:rsidRPr="00DA3686" w:rsidRDefault="009D0F36" w:rsidP="00DA3686">
                        <w:pPr>
                          <w:autoSpaceDE w:val="0"/>
                          <w:autoSpaceDN w:val="0"/>
                          <w:adjustRightInd w:val="0"/>
                          <w:jc w:val="center"/>
                          <w:rPr>
                            <w:rFonts w:ascii="Times New Roman" w:hAnsi="Times New Roman" w:cs="Times New Roman"/>
                            <w:sz w:val="24"/>
                            <w:szCs w:val="24"/>
                            <w:lang w:val="ru-RU"/>
                          </w:rPr>
                        </w:pPr>
                        <w:r w:rsidRPr="00CB1FCA">
                          <w:rPr>
                            <w:rFonts w:ascii="Times New Roman" w:hAnsi="Times New Roman" w:cs="Times New Roman"/>
                            <w:sz w:val="24"/>
                            <w:szCs w:val="24"/>
                          </w:rPr>
                          <w:t>1.</w:t>
                        </w:r>
                        <w:r>
                          <w:rPr>
                            <w:rFonts w:ascii="Times New Roman" w:hAnsi="Times New Roman" w:cs="Times New Roman"/>
                            <w:sz w:val="24"/>
                            <w:szCs w:val="24"/>
                            <w:lang w:val="ru-RU"/>
                          </w:rPr>
                          <w:t>1</w:t>
                        </w:r>
                      </w:p>
                    </w:tc>
                    <w:tc>
                      <w:tcPr>
                        <w:tcW w:w="2494" w:type="dxa"/>
                        <w:gridSpan w:val="6"/>
                      </w:tcPr>
                      <w:p w:rsidR="009D0F36" w:rsidRPr="006847C7" w:rsidRDefault="009D0F36"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Общая протяженность обслуживаемых </w:t>
                        </w:r>
                        <w:r w:rsidRPr="006847C7">
                          <w:rPr>
                            <w:rFonts w:ascii="Times New Roman" w:hAnsi="Times New Roman" w:cs="Times New Roman"/>
                            <w:sz w:val="24"/>
                            <w:szCs w:val="24"/>
                            <w:lang w:val="ru-RU"/>
                          </w:rPr>
                          <w:lastRenderedPageBreak/>
                          <w:t>тепловых сетей</w:t>
                        </w:r>
                      </w:p>
                    </w:tc>
                    <w:tc>
                      <w:tcPr>
                        <w:tcW w:w="740" w:type="dxa"/>
                        <w:gridSpan w:val="6"/>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lastRenderedPageBreak/>
                          <w:t>км</w:t>
                        </w:r>
                      </w:p>
                    </w:tc>
                    <w:tc>
                      <w:tcPr>
                        <w:tcW w:w="992" w:type="dxa"/>
                        <w:gridSpan w:val="7"/>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23,7</w:t>
                        </w:r>
                      </w:p>
                    </w:tc>
                    <w:tc>
                      <w:tcPr>
                        <w:tcW w:w="1021" w:type="dxa"/>
                        <w:gridSpan w:val="8"/>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23,7</w:t>
                        </w:r>
                      </w:p>
                    </w:tc>
                    <w:tc>
                      <w:tcPr>
                        <w:tcW w:w="995" w:type="dxa"/>
                        <w:gridSpan w:val="6"/>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23,7</w:t>
                        </w:r>
                      </w:p>
                    </w:tc>
                    <w:tc>
                      <w:tcPr>
                        <w:tcW w:w="996" w:type="dxa"/>
                        <w:gridSpan w:val="6"/>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5"/>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0</w:t>
                        </w:r>
                      </w:p>
                    </w:tc>
                    <w:tc>
                      <w:tcPr>
                        <w:tcW w:w="1137" w:type="dxa"/>
                        <w:gridSpan w:val="5"/>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4"/>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t>0</w:t>
                        </w:r>
                      </w:p>
                    </w:tc>
                    <w:tc>
                      <w:tcPr>
                        <w:tcW w:w="854" w:type="dxa"/>
                        <w:gridSpan w:val="2"/>
                      </w:tcPr>
                      <w:p w:rsidR="009D0F36" w:rsidRPr="00331A99" w:rsidRDefault="00331A99" w:rsidP="00C61E17">
                        <w:pPr>
                          <w:autoSpaceDE w:val="0"/>
                          <w:autoSpaceDN w:val="0"/>
                          <w:adjustRightInd w:val="0"/>
                          <w:jc w:val="both"/>
                          <w:rPr>
                            <w:rFonts w:ascii="Times New Roman" w:hAnsi="Times New Roman" w:cs="Times New Roman"/>
                            <w:sz w:val="24"/>
                            <w:szCs w:val="24"/>
                            <w:lang w:val="ru-RU"/>
                          </w:rPr>
                        </w:pPr>
                        <w:r w:rsidRPr="00331A99">
                          <w:rPr>
                            <w:rFonts w:ascii="Times New Roman" w:hAnsi="Times New Roman" w:cs="Times New Roman"/>
                            <w:sz w:val="24"/>
                            <w:szCs w:val="24"/>
                            <w:lang w:val="ru-RU"/>
                          </w:rPr>
                          <w:t>0</w:t>
                        </w:r>
                      </w:p>
                    </w:tc>
                    <w:tc>
                      <w:tcPr>
                        <w:tcW w:w="2545" w:type="dxa"/>
                        <w:gridSpan w:val="2"/>
                      </w:tcPr>
                      <w:p w:rsidR="009D0F36" w:rsidRPr="00331A99" w:rsidRDefault="009D0F36" w:rsidP="00C61E17">
                        <w:pPr>
                          <w:autoSpaceDE w:val="0"/>
                          <w:autoSpaceDN w:val="0"/>
                          <w:adjustRightInd w:val="0"/>
                          <w:jc w:val="both"/>
                          <w:rPr>
                            <w:rFonts w:ascii="Times New Roman" w:hAnsi="Times New Roman" w:cs="Times New Roman"/>
                            <w:sz w:val="24"/>
                            <w:szCs w:val="24"/>
                            <w:lang w:val="ru-RU"/>
                          </w:rPr>
                        </w:pPr>
                        <w:r w:rsidRPr="00331A99">
                          <w:rPr>
                            <w:rFonts w:ascii="Times New Roman" w:hAnsi="Times New Roman" w:cs="Times New Roman"/>
                            <w:sz w:val="24"/>
                            <w:szCs w:val="24"/>
                            <w:lang w:val="ru-RU"/>
                          </w:rPr>
                          <w:t xml:space="preserve">Государственное унитарное предприятие </w:t>
                        </w:r>
                        <w:r w:rsidRPr="00331A99">
                          <w:rPr>
                            <w:rFonts w:ascii="Times New Roman" w:hAnsi="Times New Roman" w:cs="Times New Roman"/>
                            <w:sz w:val="24"/>
                            <w:szCs w:val="24"/>
                            <w:lang w:val="ru-RU"/>
                          </w:rPr>
                          <w:lastRenderedPageBreak/>
                          <w:t xml:space="preserve">Ставропольского края «Ставропольский краевой </w:t>
                        </w:r>
                        <w:proofErr w:type="spellStart"/>
                        <w:r w:rsidRPr="00331A99">
                          <w:rPr>
                            <w:rFonts w:ascii="Times New Roman" w:hAnsi="Times New Roman" w:cs="Times New Roman"/>
                            <w:sz w:val="24"/>
                            <w:szCs w:val="24"/>
                            <w:lang w:val="ru-RU"/>
                          </w:rPr>
                          <w:t>комплекс</w:t>
                        </w:r>
                        <w:proofErr w:type="gramStart"/>
                        <w:r w:rsidRPr="00331A99">
                          <w:rPr>
                            <w:rFonts w:ascii="Times New Roman" w:hAnsi="Times New Roman" w:cs="Times New Roman"/>
                            <w:sz w:val="24"/>
                            <w:szCs w:val="24"/>
                            <w:lang w:val="ru-RU"/>
                          </w:rPr>
                          <w:t>»С</w:t>
                        </w:r>
                        <w:proofErr w:type="gramEnd"/>
                        <w:r w:rsidRPr="00331A99">
                          <w:rPr>
                            <w:rFonts w:ascii="Times New Roman" w:hAnsi="Times New Roman" w:cs="Times New Roman"/>
                            <w:sz w:val="24"/>
                            <w:szCs w:val="24"/>
                            <w:lang w:val="ru-RU"/>
                          </w:rPr>
                          <w:t>оветский</w:t>
                        </w:r>
                        <w:proofErr w:type="spellEnd"/>
                        <w:r w:rsidRPr="00331A99">
                          <w:rPr>
                            <w:rFonts w:ascii="Times New Roman" w:hAnsi="Times New Roman" w:cs="Times New Roman"/>
                            <w:sz w:val="24"/>
                            <w:szCs w:val="24"/>
                            <w:lang w:val="ru-RU"/>
                          </w:rPr>
                          <w:t xml:space="preserve"> филиал ГУП СК «</w:t>
                        </w:r>
                        <w:proofErr w:type="spellStart"/>
                        <w:r w:rsidRPr="00331A99">
                          <w:rPr>
                            <w:rFonts w:ascii="Times New Roman" w:hAnsi="Times New Roman" w:cs="Times New Roman"/>
                            <w:sz w:val="24"/>
                            <w:szCs w:val="24"/>
                            <w:lang w:val="ru-RU"/>
                          </w:rPr>
                          <w:t>Крайтеплоэнерго</w:t>
                        </w:r>
                        <w:proofErr w:type="spellEnd"/>
                        <w:r w:rsidRPr="00331A99">
                          <w:rPr>
                            <w:rFonts w:ascii="Times New Roman" w:hAnsi="Times New Roman" w:cs="Times New Roman"/>
                            <w:sz w:val="24"/>
                            <w:szCs w:val="24"/>
                            <w:lang w:val="ru-RU"/>
                          </w:rPr>
                          <w:t>»</w:t>
                        </w:r>
                      </w:p>
                    </w:tc>
                  </w:tr>
                  <w:tr w:rsidR="0033279A" w:rsidRPr="00FA779C" w:rsidTr="00A81921">
                    <w:trPr>
                      <w:gridAfter w:val="3"/>
                      <w:wAfter w:w="75" w:type="dxa"/>
                    </w:trPr>
                    <w:tc>
                      <w:tcPr>
                        <w:tcW w:w="563" w:type="dxa"/>
                        <w:gridSpan w:val="2"/>
                      </w:tcPr>
                      <w:p w:rsidR="009D0F36" w:rsidRPr="00DA3686" w:rsidRDefault="009D0F36" w:rsidP="00DA3686">
                        <w:pPr>
                          <w:autoSpaceDE w:val="0"/>
                          <w:autoSpaceDN w:val="0"/>
                          <w:adjustRightInd w:val="0"/>
                          <w:jc w:val="center"/>
                          <w:rPr>
                            <w:rFonts w:ascii="Times New Roman" w:hAnsi="Times New Roman" w:cs="Times New Roman"/>
                            <w:sz w:val="24"/>
                            <w:szCs w:val="24"/>
                            <w:lang w:val="ru-RU"/>
                          </w:rPr>
                        </w:pPr>
                        <w:r w:rsidRPr="00CB1FCA">
                          <w:rPr>
                            <w:rFonts w:ascii="Times New Roman" w:hAnsi="Times New Roman" w:cs="Times New Roman"/>
                            <w:sz w:val="24"/>
                            <w:szCs w:val="24"/>
                          </w:rPr>
                          <w:lastRenderedPageBreak/>
                          <w:t>1.</w:t>
                        </w:r>
                        <w:r>
                          <w:rPr>
                            <w:rFonts w:ascii="Times New Roman" w:hAnsi="Times New Roman" w:cs="Times New Roman"/>
                            <w:sz w:val="24"/>
                            <w:szCs w:val="24"/>
                            <w:lang w:val="ru-RU"/>
                          </w:rPr>
                          <w:t>2</w:t>
                        </w:r>
                      </w:p>
                    </w:tc>
                    <w:tc>
                      <w:tcPr>
                        <w:tcW w:w="2494" w:type="dxa"/>
                        <w:gridSpan w:val="6"/>
                      </w:tcPr>
                      <w:p w:rsidR="009D0F36" w:rsidRPr="006847C7" w:rsidRDefault="009D0F36"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Доля реконструированных котельных в общем количестве котельных</w:t>
                        </w:r>
                      </w:p>
                    </w:tc>
                    <w:tc>
                      <w:tcPr>
                        <w:tcW w:w="740" w:type="dxa"/>
                        <w:gridSpan w:val="6"/>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w:t>
                        </w:r>
                      </w:p>
                    </w:tc>
                    <w:tc>
                      <w:tcPr>
                        <w:tcW w:w="992"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4,5</w:t>
                        </w:r>
                      </w:p>
                    </w:tc>
                    <w:tc>
                      <w:tcPr>
                        <w:tcW w:w="1021" w:type="dxa"/>
                        <w:gridSpan w:val="8"/>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9,1</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18,2</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4"/>
                      </w:tcPr>
                      <w:p w:rsidR="009D0F36" w:rsidRPr="00FA779C" w:rsidRDefault="009D0F36" w:rsidP="00C61E17">
                        <w:pPr>
                          <w:jc w:val="center"/>
                          <w:rPr>
                            <w:rFonts w:ascii="Times New Roman" w:hAnsi="Times New Roman" w:cs="Times New Roman"/>
                          </w:rPr>
                        </w:pPr>
                        <w:r w:rsidRPr="00FA779C">
                          <w:rPr>
                            <w:rFonts w:ascii="Times New Roman" w:hAnsi="Times New Roman" w:cs="Times New Roman"/>
                          </w:rPr>
                          <w:t>0</w:t>
                        </w:r>
                      </w:p>
                    </w:tc>
                    <w:tc>
                      <w:tcPr>
                        <w:tcW w:w="854" w:type="dxa"/>
                        <w:gridSpan w:val="2"/>
                      </w:tcPr>
                      <w:p w:rsidR="009D0F36" w:rsidRPr="00331A99" w:rsidRDefault="00331A99" w:rsidP="00C61E17">
                        <w:pPr>
                          <w:autoSpaceDE w:val="0"/>
                          <w:autoSpaceDN w:val="0"/>
                          <w:adjustRightInd w:val="0"/>
                          <w:jc w:val="both"/>
                          <w:rPr>
                            <w:rFonts w:ascii="Times New Roman" w:hAnsi="Times New Roman" w:cs="Times New Roman"/>
                            <w:sz w:val="24"/>
                            <w:szCs w:val="24"/>
                            <w:lang w:val="ru-RU"/>
                          </w:rPr>
                        </w:pPr>
                        <w:r w:rsidRPr="00331A99">
                          <w:rPr>
                            <w:rFonts w:ascii="Times New Roman" w:hAnsi="Times New Roman" w:cs="Times New Roman"/>
                            <w:sz w:val="24"/>
                            <w:szCs w:val="24"/>
                            <w:lang w:val="ru-RU"/>
                          </w:rPr>
                          <w:t>0</w:t>
                        </w:r>
                      </w:p>
                    </w:tc>
                    <w:tc>
                      <w:tcPr>
                        <w:tcW w:w="2545" w:type="dxa"/>
                        <w:gridSpan w:val="2"/>
                      </w:tcPr>
                      <w:p w:rsidR="009D0F36" w:rsidRPr="00FA779C" w:rsidRDefault="009D0F36" w:rsidP="00C61E17">
                        <w:pPr>
                          <w:autoSpaceDE w:val="0"/>
                          <w:autoSpaceDN w:val="0"/>
                          <w:adjustRightInd w:val="0"/>
                          <w:jc w:val="both"/>
                          <w:rPr>
                            <w:rFonts w:ascii="Times New Roman" w:hAnsi="Times New Roman" w:cs="Times New Roman"/>
                          </w:rPr>
                        </w:pPr>
                      </w:p>
                    </w:tc>
                  </w:tr>
                  <w:tr w:rsidR="00331A99" w:rsidRPr="00901B37" w:rsidTr="00A81921">
                    <w:trPr>
                      <w:gridAfter w:val="3"/>
                      <w:wAfter w:w="75" w:type="dxa"/>
                    </w:trPr>
                    <w:tc>
                      <w:tcPr>
                        <w:tcW w:w="14327" w:type="dxa"/>
                        <w:gridSpan w:val="59"/>
                      </w:tcPr>
                      <w:p w:rsidR="00331A99" w:rsidRPr="006847C7" w:rsidRDefault="00331A99" w:rsidP="00C61E17">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2. Соблюдение экологических норм и требований при  проведении мероприятий</w:t>
                        </w:r>
                      </w:p>
                      <w:p w:rsidR="00331A99" w:rsidRPr="006847C7" w:rsidRDefault="00331A99" w:rsidP="00C61E17">
                        <w:pPr>
                          <w:autoSpaceDE w:val="0"/>
                          <w:autoSpaceDN w:val="0"/>
                          <w:adjustRightInd w:val="0"/>
                          <w:jc w:val="center"/>
                          <w:rPr>
                            <w:rFonts w:ascii="Times New Roman" w:hAnsi="Times New Roman" w:cs="Times New Roman"/>
                            <w:sz w:val="24"/>
                            <w:szCs w:val="24"/>
                            <w:lang w:val="ru-RU"/>
                          </w:rPr>
                        </w:pPr>
                        <w:r w:rsidRPr="006847C7">
                          <w:rPr>
                            <w:rFonts w:ascii="Times New Roman" w:hAnsi="Times New Roman" w:cs="Times New Roman"/>
                            <w:b/>
                            <w:sz w:val="24"/>
                            <w:szCs w:val="24"/>
                            <w:lang w:val="ru-RU"/>
                          </w:rPr>
                          <w:t>по вывозу твердых коммунальных отходов (далее – ТКО)</w:t>
                        </w:r>
                      </w:p>
                    </w:tc>
                  </w:tr>
                  <w:tr w:rsidR="0033279A" w:rsidRPr="00901B37" w:rsidTr="00A81921">
                    <w:trPr>
                      <w:gridAfter w:val="3"/>
                      <w:wAfter w:w="75" w:type="dxa"/>
                    </w:trPr>
                    <w:tc>
                      <w:tcPr>
                        <w:tcW w:w="563" w:type="dxa"/>
                        <w:gridSpan w:val="2"/>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2.1</w:t>
                        </w:r>
                      </w:p>
                    </w:tc>
                    <w:tc>
                      <w:tcPr>
                        <w:tcW w:w="2494" w:type="dxa"/>
                        <w:gridSpan w:val="6"/>
                      </w:tcPr>
                      <w:p w:rsidR="009D0F36" w:rsidRPr="006847C7" w:rsidRDefault="009D0F36" w:rsidP="00C61E17">
                        <w:pPr>
                          <w:suppressAutoHyphens/>
                          <w:autoSpaceDE w:val="0"/>
                          <w:autoSpaceDN w:val="0"/>
                          <w:adjustRightInd w:val="0"/>
                          <w:jc w:val="both"/>
                          <w:rPr>
                            <w:rFonts w:ascii="Times New Roman" w:eastAsia="Calibri" w:hAnsi="Times New Roman" w:cs="Times New Roman"/>
                            <w:sz w:val="24"/>
                            <w:szCs w:val="24"/>
                            <w:lang w:val="ru-RU"/>
                          </w:rPr>
                        </w:pPr>
                        <w:r w:rsidRPr="006847C7">
                          <w:rPr>
                            <w:rFonts w:ascii="Times New Roman" w:eastAsia="Calibri" w:hAnsi="Times New Roman" w:cs="Times New Roman"/>
                            <w:sz w:val="24"/>
                            <w:szCs w:val="24"/>
                            <w:lang w:val="ru-RU"/>
                          </w:rPr>
                          <w:t>Количество</w:t>
                        </w:r>
                        <w:r w:rsidRPr="006847C7">
                          <w:rPr>
                            <w:rFonts w:ascii="Times New Roman" w:hAnsi="Times New Roman" w:cs="Times New Roman"/>
                            <w:sz w:val="24"/>
                            <w:szCs w:val="24"/>
                            <w:lang w:val="ru-RU"/>
                          </w:rPr>
                          <w:t xml:space="preserve"> межмуниципальных зональных </w:t>
                        </w:r>
                        <w:proofErr w:type="spellStart"/>
                        <w:r w:rsidRPr="006847C7">
                          <w:rPr>
                            <w:rFonts w:ascii="Times New Roman" w:hAnsi="Times New Roman" w:cs="Times New Roman"/>
                            <w:sz w:val="24"/>
                            <w:szCs w:val="24"/>
                            <w:lang w:val="ru-RU"/>
                          </w:rPr>
                          <w:t>отходо</w:t>
                        </w:r>
                        <w:proofErr w:type="spellEnd"/>
                        <w:r w:rsidRPr="006847C7">
                          <w:rPr>
                            <w:rFonts w:ascii="Times New Roman" w:hAnsi="Times New Roman" w:cs="Times New Roman"/>
                            <w:sz w:val="24"/>
                            <w:szCs w:val="24"/>
                            <w:lang w:val="ru-RU"/>
                          </w:rPr>
                          <w:t>-перерабатывающих комплексов</w:t>
                        </w:r>
                      </w:p>
                    </w:tc>
                    <w:tc>
                      <w:tcPr>
                        <w:tcW w:w="746" w:type="dxa"/>
                        <w:gridSpan w:val="7"/>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ед.</w:t>
                        </w:r>
                      </w:p>
                    </w:tc>
                    <w:tc>
                      <w:tcPr>
                        <w:tcW w:w="992"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1015" w:type="dxa"/>
                        <w:gridSpan w:val="7"/>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995" w:type="dxa"/>
                        <w:gridSpan w:val="6"/>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995" w:type="dxa"/>
                        <w:gridSpan w:val="5"/>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995" w:type="dxa"/>
                        <w:gridSpan w:val="4"/>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854" w:type="dxa"/>
                        <w:gridSpan w:val="2"/>
                      </w:tcPr>
                      <w:p w:rsidR="009D0F36" w:rsidRPr="006847C7" w:rsidRDefault="00331A99"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545" w:type="dxa"/>
                        <w:gridSpan w:val="2"/>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proofErr w:type="gramStart"/>
                        <w:r w:rsidRPr="006847C7">
                          <w:rPr>
                            <w:rFonts w:ascii="Times New Roman" w:hAnsi="Times New Roman" w:cs="Times New Roman"/>
                            <w:sz w:val="24"/>
                            <w:szCs w:val="24"/>
                            <w:lang w:val="ru-RU"/>
                          </w:rPr>
                          <w:t>Данные, предоставленные «Советским зональным центром (</w:t>
                        </w:r>
                        <w:proofErr w:type="spellStart"/>
                        <w:r w:rsidRPr="006847C7">
                          <w:rPr>
                            <w:rFonts w:ascii="Times New Roman" w:hAnsi="Times New Roman" w:cs="Times New Roman"/>
                            <w:sz w:val="24"/>
                            <w:szCs w:val="24"/>
                            <w:lang w:val="ru-RU"/>
                          </w:rPr>
                          <w:t>отходоперерабатывающий</w:t>
                        </w:r>
                        <w:proofErr w:type="spellEnd"/>
                        <w:r w:rsidRPr="006847C7">
                          <w:rPr>
                            <w:rFonts w:ascii="Times New Roman" w:hAnsi="Times New Roman" w:cs="Times New Roman"/>
                            <w:sz w:val="24"/>
                            <w:szCs w:val="24"/>
                            <w:lang w:val="ru-RU"/>
                          </w:rPr>
                          <w:t xml:space="preserve"> комплекс)» ООО «Ставропольское управление отходами)</w:t>
                        </w:r>
                        <w:proofErr w:type="gramEnd"/>
                      </w:p>
                    </w:tc>
                  </w:tr>
                  <w:tr w:rsidR="0033279A" w:rsidRPr="00901B37" w:rsidTr="00A81921">
                    <w:trPr>
                      <w:gridAfter w:val="3"/>
                      <w:wAfter w:w="75" w:type="dxa"/>
                    </w:trPr>
                    <w:tc>
                      <w:tcPr>
                        <w:tcW w:w="563" w:type="dxa"/>
                        <w:gridSpan w:val="2"/>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2.2</w:t>
                        </w:r>
                      </w:p>
                    </w:tc>
                    <w:tc>
                      <w:tcPr>
                        <w:tcW w:w="2494" w:type="dxa"/>
                        <w:gridSpan w:val="6"/>
                      </w:tcPr>
                      <w:p w:rsidR="009D0F36" w:rsidRPr="006847C7" w:rsidRDefault="009D0F36" w:rsidP="00C61E17">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eastAsia="Calibri" w:hAnsi="Times New Roman" w:cs="Times New Roman"/>
                            <w:sz w:val="24"/>
                            <w:szCs w:val="24"/>
                            <w:lang w:val="ru-RU"/>
                          </w:rPr>
                          <w:t>Количество населения, пользующегося услугой  вывоза ТКО</w:t>
                        </w:r>
                      </w:p>
                    </w:tc>
                    <w:tc>
                      <w:tcPr>
                        <w:tcW w:w="746" w:type="dxa"/>
                        <w:gridSpan w:val="7"/>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чел.</w:t>
                        </w:r>
                      </w:p>
                      <w:p w:rsidR="009D0F36" w:rsidRPr="00CB1FCA" w:rsidRDefault="009D0F36" w:rsidP="00C61E17">
                        <w:pPr>
                          <w:pStyle w:val="ConsPlusCell"/>
                          <w:jc w:val="center"/>
                          <w:rPr>
                            <w:rFonts w:ascii="Times New Roman" w:hAnsi="Times New Roman" w:cs="Times New Roman"/>
                            <w:sz w:val="24"/>
                            <w:szCs w:val="24"/>
                          </w:rPr>
                        </w:pPr>
                      </w:p>
                    </w:tc>
                    <w:tc>
                      <w:tcPr>
                        <w:tcW w:w="992" w:type="dxa"/>
                        <w:gridSpan w:val="7"/>
                      </w:tcPr>
                      <w:p w:rsidR="009D0F36" w:rsidRPr="00801106" w:rsidRDefault="009D0F36" w:rsidP="00C61E17">
                        <w:pPr>
                          <w:jc w:val="center"/>
                          <w:rPr>
                            <w:rFonts w:ascii="Times New Roman" w:hAnsi="Times New Roman" w:cs="Times New Roman"/>
                          </w:rPr>
                        </w:pPr>
                        <w:r w:rsidRPr="00801106">
                          <w:rPr>
                            <w:rFonts w:ascii="Times New Roman" w:hAnsi="Times New Roman" w:cs="Times New Roman"/>
                          </w:rPr>
                          <w:t>35 448</w:t>
                        </w:r>
                      </w:p>
                      <w:p w:rsidR="009D0F36" w:rsidRPr="00801106" w:rsidRDefault="009D0F36" w:rsidP="00C61E17">
                        <w:pPr>
                          <w:jc w:val="center"/>
                          <w:rPr>
                            <w:rFonts w:ascii="Times New Roman" w:hAnsi="Times New Roman" w:cs="Times New Roman"/>
                          </w:rPr>
                        </w:pPr>
                      </w:p>
                    </w:tc>
                    <w:tc>
                      <w:tcPr>
                        <w:tcW w:w="1015" w:type="dxa"/>
                        <w:gridSpan w:val="7"/>
                      </w:tcPr>
                      <w:p w:rsidR="009D0F36" w:rsidRPr="00801106" w:rsidRDefault="009D0F36" w:rsidP="00C61E17">
                        <w:pPr>
                          <w:pStyle w:val="ConsPlusNormal"/>
                          <w:ind w:firstLine="0"/>
                          <w:jc w:val="center"/>
                          <w:rPr>
                            <w:rFonts w:ascii="Times New Roman" w:hAnsi="Times New Roman" w:cs="Times New Roman"/>
                          </w:rPr>
                        </w:pPr>
                        <w:r w:rsidRPr="00801106">
                          <w:rPr>
                            <w:rFonts w:ascii="Times New Roman" w:hAnsi="Times New Roman" w:cs="Times New Roman"/>
                          </w:rPr>
                          <w:t>35 951</w:t>
                        </w:r>
                      </w:p>
                    </w:tc>
                    <w:tc>
                      <w:tcPr>
                        <w:tcW w:w="995" w:type="dxa"/>
                        <w:gridSpan w:val="6"/>
                      </w:tcPr>
                      <w:p w:rsidR="009D0F36" w:rsidRPr="00801106" w:rsidRDefault="009D0F36" w:rsidP="00C61E17">
                        <w:pPr>
                          <w:pStyle w:val="ConsPlusNormal"/>
                          <w:ind w:firstLine="0"/>
                          <w:jc w:val="center"/>
                          <w:rPr>
                            <w:rFonts w:ascii="Times New Roman" w:hAnsi="Times New Roman" w:cs="Times New Roman"/>
                          </w:rPr>
                        </w:pPr>
                        <w:r w:rsidRPr="00801106">
                          <w:rPr>
                            <w:rFonts w:ascii="Times New Roman" w:hAnsi="Times New Roman" w:cs="Times New Roman"/>
                          </w:rPr>
                          <w:t>36 454</w:t>
                        </w:r>
                      </w:p>
                    </w:tc>
                    <w:tc>
                      <w:tcPr>
                        <w:tcW w:w="996" w:type="dxa"/>
                        <w:gridSpan w:val="6"/>
                      </w:tcPr>
                      <w:p w:rsidR="009D0F36" w:rsidRPr="00801106" w:rsidRDefault="009D0F36" w:rsidP="00C61E17">
                        <w:pPr>
                          <w:jc w:val="center"/>
                          <w:rPr>
                            <w:rFonts w:ascii="Times New Roman" w:hAnsi="Times New Roman" w:cs="Times New Roman"/>
                          </w:rPr>
                        </w:pPr>
                        <w:r w:rsidRPr="00801106">
                          <w:rPr>
                            <w:rFonts w:ascii="Times New Roman" w:hAnsi="Times New Roman" w:cs="Times New Roman"/>
                          </w:rPr>
                          <w:t>36 957</w:t>
                        </w:r>
                      </w:p>
                    </w:tc>
                    <w:tc>
                      <w:tcPr>
                        <w:tcW w:w="995" w:type="dxa"/>
                        <w:gridSpan w:val="5"/>
                      </w:tcPr>
                      <w:p w:rsidR="009D0F36" w:rsidRPr="00801106" w:rsidRDefault="009D0F36" w:rsidP="00C61E17">
                        <w:pPr>
                          <w:pStyle w:val="ConsPlusNormal"/>
                          <w:ind w:firstLine="0"/>
                          <w:jc w:val="center"/>
                          <w:rPr>
                            <w:rFonts w:ascii="Times New Roman" w:hAnsi="Times New Roman" w:cs="Times New Roman"/>
                          </w:rPr>
                        </w:pPr>
                        <w:r w:rsidRPr="00801106">
                          <w:rPr>
                            <w:rFonts w:ascii="Times New Roman" w:hAnsi="Times New Roman" w:cs="Times New Roman"/>
                          </w:rPr>
                          <w:t>37 460</w:t>
                        </w:r>
                      </w:p>
                    </w:tc>
                    <w:tc>
                      <w:tcPr>
                        <w:tcW w:w="1137" w:type="dxa"/>
                        <w:gridSpan w:val="5"/>
                      </w:tcPr>
                      <w:p w:rsidR="009D0F36" w:rsidRPr="00801106" w:rsidRDefault="009D0F36" w:rsidP="00C61E17">
                        <w:pPr>
                          <w:jc w:val="center"/>
                          <w:rPr>
                            <w:rFonts w:ascii="Times New Roman" w:hAnsi="Times New Roman" w:cs="Times New Roman"/>
                          </w:rPr>
                        </w:pPr>
                        <w:r w:rsidRPr="00801106">
                          <w:rPr>
                            <w:rFonts w:ascii="Times New Roman" w:hAnsi="Times New Roman" w:cs="Times New Roman"/>
                          </w:rPr>
                          <w:t>37 963</w:t>
                        </w:r>
                      </w:p>
                    </w:tc>
                    <w:tc>
                      <w:tcPr>
                        <w:tcW w:w="995" w:type="dxa"/>
                        <w:gridSpan w:val="4"/>
                      </w:tcPr>
                      <w:p w:rsidR="009D0F36" w:rsidRPr="00801106" w:rsidRDefault="009D0F36" w:rsidP="00C61E17">
                        <w:pPr>
                          <w:pStyle w:val="ConsPlusNormal"/>
                          <w:ind w:firstLine="0"/>
                          <w:jc w:val="center"/>
                          <w:rPr>
                            <w:rFonts w:ascii="Times New Roman" w:hAnsi="Times New Roman" w:cs="Times New Roman"/>
                          </w:rPr>
                        </w:pPr>
                        <w:r w:rsidRPr="00801106">
                          <w:rPr>
                            <w:rFonts w:ascii="Times New Roman" w:hAnsi="Times New Roman" w:cs="Times New Roman"/>
                          </w:rPr>
                          <w:t>38 466</w:t>
                        </w:r>
                      </w:p>
                    </w:tc>
                    <w:tc>
                      <w:tcPr>
                        <w:tcW w:w="854" w:type="dxa"/>
                        <w:gridSpan w:val="2"/>
                      </w:tcPr>
                      <w:p w:rsidR="009D0F36" w:rsidRPr="006847C7" w:rsidRDefault="00331A99"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38466</w:t>
                        </w:r>
                      </w:p>
                    </w:tc>
                    <w:tc>
                      <w:tcPr>
                        <w:tcW w:w="2545" w:type="dxa"/>
                        <w:gridSpan w:val="2"/>
                      </w:tcPr>
                      <w:p w:rsidR="009D0F36" w:rsidRPr="006847C7" w:rsidRDefault="009D0F36" w:rsidP="00C61E17">
                        <w:pPr>
                          <w:autoSpaceDE w:val="0"/>
                          <w:autoSpaceDN w:val="0"/>
                          <w:adjustRightInd w:val="0"/>
                          <w:jc w:val="both"/>
                          <w:rPr>
                            <w:rFonts w:ascii="Times New Roman" w:hAnsi="Times New Roman" w:cs="Times New Roman"/>
                            <w:color w:val="FF0000"/>
                            <w:sz w:val="24"/>
                            <w:szCs w:val="24"/>
                            <w:lang w:val="ru-RU"/>
                          </w:rPr>
                        </w:pPr>
                        <w:proofErr w:type="gramStart"/>
                        <w:r w:rsidRPr="006847C7">
                          <w:rPr>
                            <w:rFonts w:ascii="Times New Roman" w:hAnsi="Times New Roman" w:cs="Times New Roman"/>
                            <w:sz w:val="24"/>
                            <w:szCs w:val="24"/>
                            <w:lang w:val="ru-RU"/>
                          </w:rPr>
                          <w:t>Данные, предоставленные «Советским зональным центром (</w:t>
                        </w:r>
                        <w:proofErr w:type="spellStart"/>
                        <w:r w:rsidRPr="006847C7">
                          <w:rPr>
                            <w:rFonts w:ascii="Times New Roman" w:hAnsi="Times New Roman" w:cs="Times New Roman"/>
                            <w:sz w:val="24"/>
                            <w:szCs w:val="24"/>
                            <w:lang w:val="ru-RU"/>
                          </w:rPr>
                          <w:t>отходоперерабатывающий</w:t>
                        </w:r>
                        <w:proofErr w:type="spellEnd"/>
                        <w:r w:rsidRPr="006847C7">
                          <w:rPr>
                            <w:rFonts w:ascii="Times New Roman" w:hAnsi="Times New Roman" w:cs="Times New Roman"/>
                            <w:sz w:val="24"/>
                            <w:szCs w:val="24"/>
                            <w:lang w:val="ru-RU"/>
                          </w:rPr>
                          <w:t xml:space="preserve"> комплекс)» ООО «Ставропольское управление отходами)</w:t>
                        </w:r>
                        <w:proofErr w:type="gramEnd"/>
                      </w:p>
                    </w:tc>
                  </w:tr>
                  <w:tr w:rsidR="0033279A" w:rsidRPr="00901B37" w:rsidTr="00A81921">
                    <w:trPr>
                      <w:gridAfter w:val="3"/>
                      <w:wAfter w:w="75" w:type="dxa"/>
                    </w:trPr>
                    <w:tc>
                      <w:tcPr>
                        <w:tcW w:w="563" w:type="dxa"/>
                        <w:gridSpan w:val="2"/>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2.3</w:t>
                        </w:r>
                      </w:p>
                    </w:tc>
                    <w:tc>
                      <w:tcPr>
                        <w:tcW w:w="2494" w:type="dxa"/>
                        <w:gridSpan w:val="6"/>
                      </w:tcPr>
                      <w:p w:rsidR="009D0F36" w:rsidRPr="006847C7" w:rsidRDefault="009D0F36"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Удельный вес ТКО, </w:t>
                        </w:r>
                        <w:proofErr w:type="gramStart"/>
                        <w:r w:rsidRPr="006847C7">
                          <w:rPr>
                            <w:rFonts w:ascii="Times New Roman" w:hAnsi="Times New Roman" w:cs="Times New Roman"/>
                            <w:sz w:val="24"/>
                            <w:szCs w:val="24"/>
                            <w:lang w:val="ru-RU"/>
                          </w:rPr>
                          <w:t>переработанных</w:t>
                        </w:r>
                        <w:proofErr w:type="gramEnd"/>
                        <w:r w:rsidRPr="006847C7">
                          <w:rPr>
                            <w:rFonts w:ascii="Times New Roman" w:hAnsi="Times New Roman" w:cs="Times New Roman"/>
                            <w:sz w:val="24"/>
                            <w:szCs w:val="24"/>
                            <w:lang w:val="ru-RU"/>
                          </w:rPr>
                          <w:t xml:space="preserve"> межмуниципальным зональным </w:t>
                        </w:r>
                        <w:proofErr w:type="spellStart"/>
                        <w:r w:rsidRPr="006847C7">
                          <w:rPr>
                            <w:rFonts w:ascii="Times New Roman" w:hAnsi="Times New Roman" w:cs="Times New Roman"/>
                            <w:sz w:val="24"/>
                            <w:szCs w:val="24"/>
                            <w:lang w:val="ru-RU"/>
                          </w:rPr>
                          <w:t>отходо</w:t>
                        </w:r>
                        <w:proofErr w:type="spellEnd"/>
                        <w:r w:rsidRPr="006847C7">
                          <w:rPr>
                            <w:rFonts w:ascii="Times New Roman" w:hAnsi="Times New Roman" w:cs="Times New Roman"/>
                            <w:sz w:val="24"/>
                            <w:szCs w:val="24"/>
                            <w:lang w:val="ru-RU"/>
                          </w:rPr>
                          <w:t xml:space="preserve">-перерабатывающим комплексом, в общем </w:t>
                        </w:r>
                        <w:r w:rsidRPr="006847C7">
                          <w:rPr>
                            <w:rFonts w:ascii="Times New Roman" w:hAnsi="Times New Roman" w:cs="Times New Roman"/>
                            <w:sz w:val="24"/>
                            <w:szCs w:val="24"/>
                            <w:lang w:val="ru-RU"/>
                          </w:rPr>
                          <w:lastRenderedPageBreak/>
                          <w:t>объеме ТКО</w:t>
                        </w:r>
                      </w:p>
                    </w:tc>
                    <w:tc>
                      <w:tcPr>
                        <w:tcW w:w="746" w:type="dxa"/>
                        <w:gridSpan w:val="7"/>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lastRenderedPageBreak/>
                          <w:t>%</w:t>
                        </w:r>
                      </w:p>
                    </w:tc>
                    <w:tc>
                      <w:tcPr>
                        <w:tcW w:w="992" w:type="dxa"/>
                        <w:gridSpan w:val="7"/>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25%</w:t>
                        </w:r>
                      </w:p>
                    </w:tc>
                    <w:tc>
                      <w:tcPr>
                        <w:tcW w:w="1015" w:type="dxa"/>
                        <w:gridSpan w:val="7"/>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50%</w:t>
                        </w:r>
                      </w:p>
                    </w:tc>
                    <w:tc>
                      <w:tcPr>
                        <w:tcW w:w="995" w:type="dxa"/>
                        <w:gridSpan w:val="6"/>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80%</w:t>
                        </w:r>
                      </w:p>
                    </w:tc>
                    <w:tc>
                      <w:tcPr>
                        <w:tcW w:w="996" w:type="dxa"/>
                        <w:gridSpan w:val="6"/>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995" w:type="dxa"/>
                        <w:gridSpan w:val="5"/>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1137" w:type="dxa"/>
                        <w:gridSpan w:val="5"/>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995" w:type="dxa"/>
                        <w:gridSpan w:val="4"/>
                      </w:tcPr>
                      <w:p w:rsidR="009D0F36" w:rsidRPr="00CB1FCA" w:rsidRDefault="009D0F36" w:rsidP="00C61E17">
                        <w:pPr>
                          <w:autoSpaceDE w:val="0"/>
                          <w:autoSpaceDN w:val="0"/>
                          <w:adjustRightInd w:val="0"/>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854" w:type="dxa"/>
                        <w:gridSpan w:val="2"/>
                      </w:tcPr>
                      <w:p w:rsidR="009D0F36" w:rsidRPr="006847C7" w:rsidRDefault="00331A99"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545" w:type="dxa"/>
                        <w:gridSpan w:val="2"/>
                      </w:tcPr>
                      <w:p w:rsidR="009D0F36" w:rsidRPr="006847C7" w:rsidRDefault="009D0F36" w:rsidP="00C61E17">
                        <w:pPr>
                          <w:autoSpaceDE w:val="0"/>
                          <w:autoSpaceDN w:val="0"/>
                          <w:adjustRightInd w:val="0"/>
                          <w:jc w:val="both"/>
                          <w:rPr>
                            <w:rFonts w:ascii="Times New Roman" w:hAnsi="Times New Roman" w:cs="Times New Roman"/>
                            <w:color w:val="FF0000"/>
                            <w:sz w:val="24"/>
                            <w:szCs w:val="24"/>
                            <w:lang w:val="ru-RU"/>
                          </w:rPr>
                        </w:pPr>
                        <w:proofErr w:type="gramStart"/>
                        <w:r w:rsidRPr="006847C7">
                          <w:rPr>
                            <w:rFonts w:ascii="Times New Roman" w:hAnsi="Times New Roman" w:cs="Times New Roman"/>
                            <w:sz w:val="24"/>
                            <w:szCs w:val="24"/>
                            <w:lang w:val="ru-RU"/>
                          </w:rPr>
                          <w:t>Данные, предоставленные «Советским зональным центром (</w:t>
                        </w:r>
                        <w:proofErr w:type="spellStart"/>
                        <w:r w:rsidRPr="006847C7">
                          <w:rPr>
                            <w:rFonts w:ascii="Times New Roman" w:hAnsi="Times New Roman" w:cs="Times New Roman"/>
                            <w:sz w:val="24"/>
                            <w:szCs w:val="24"/>
                            <w:lang w:val="ru-RU"/>
                          </w:rPr>
                          <w:t>отходоперерабатывающий</w:t>
                        </w:r>
                        <w:proofErr w:type="spellEnd"/>
                        <w:r w:rsidRPr="006847C7">
                          <w:rPr>
                            <w:rFonts w:ascii="Times New Roman" w:hAnsi="Times New Roman" w:cs="Times New Roman"/>
                            <w:sz w:val="24"/>
                            <w:szCs w:val="24"/>
                            <w:lang w:val="ru-RU"/>
                          </w:rPr>
                          <w:t xml:space="preserve"> комплекс)» </w:t>
                        </w:r>
                        <w:r w:rsidRPr="006847C7">
                          <w:rPr>
                            <w:rFonts w:ascii="Times New Roman" w:hAnsi="Times New Roman" w:cs="Times New Roman"/>
                            <w:sz w:val="24"/>
                            <w:szCs w:val="24"/>
                            <w:lang w:val="ru-RU"/>
                          </w:rPr>
                          <w:lastRenderedPageBreak/>
                          <w:t>ООО «Ставропольское управление отходами)</w:t>
                        </w:r>
                        <w:proofErr w:type="gramEnd"/>
                      </w:p>
                    </w:tc>
                  </w:tr>
                  <w:tr w:rsidR="00331A99" w:rsidRPr="00901B37" w:rsidTr="00A81921">
                    <w:trPr>
                      <w:gridAfter w:val="3"/>
                      <w:wAfter w:w="75" w:type="dxa"/>
                    </w:trPr>
                    <w:tc>
                      <w:tcPr>
                        <w:tcW w:w="14327" w:type="dxa"/>
                        <w:gridSpan w:val="59"/>
                      </w:tcPr>
                      <w:p w:rsidR="00331A99" w:rsidRPr="006847C7" w:rsidRDefault="00331A99" w:rsidP="00C61E17">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lastRenderedPageBreak/>
                          <w:t>Цель 3. Создание благоприятных условий проживания граждан в Советском городском округе Ставропольского края</w:t>
                        </w:r>
                      </w:p>
                    </w:tc>
                  </w:tr>
                  <w:tr w:rsidR="00A81921" w:rsidRPr="00FA779C" w:rsidTr="00460DB7">
                    <w:trPr>
                      <w:gridAfter w:val="1"/>
                      <w:wAfter w:w="23" w:type="dxa"/>
                    </w:trPr>
                    <w:tc>
                      <w:tcPr>
                        <w:tcW w:w="574" w:type="dxa"/>
                        <w:gridSpan w:val="3"/>
                      </w:tcPr>
                      <w:p w:rsidR="009D0F36" w:rsidRPr="00CB1FCA" w:rsidRDefault="009D0F36" w:rsidP="00C61E17">
                        <w:pPr>
                          <w:pStyle w:val="ConsPlusCell"/>
                          <w:widowControl/>
                          <w:suppressAutoHyphens/>
                          <w:rPr>
                            <w:rFonts w:ascii="Times New Roman" w:hAnsi="Times New Roman" w:cs="Times New Roman"/>
                            <w:sz w:val="24"/>
                            <w:szCs w:val="24"/>
                          </w:rPr>
                        </w:pPr>
                      </w:p>
                    </w:tc>
                    <w:tc>
                      <w:tcPr>
                        <w:tcW w:w="2483" w:type="dxa"/>
                        <w:gridSpan w:val="5"/>
                      </w:tcPr>
                      <w:p w:rsidR="009D0F36" w:rsidRDefault="009D0F36"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Доля благоустроенных общественных территорий, в общем количестве общественных территорий округа</w:t>
                        </w:r>
                      </w:p>
                      <w:p w:rsidR="009D0F36" w:rsidRPr="006847C7" w:rsidRDefault="009D0F36" w:rsidP="00C61E17">
                        <w:pPr>
                          <w:suppressAutoHyphens/>
                          <w:autoSpaceDE w:val="0"/>
                          <w:autoSpaceDN w:val="0"/>
                          <w:adjustRightInd w:val="0"/>
                          <w:rPr>
                            <w:rFonts w:ascii="Times New Roman" w:hAnsi="Times New Roman" w:cs="Times New Roman"/>
                            <w:sz w:val="24"/>
                            <w:szCs w:val="24"/>
                            <w:lang w:val="ru-RU"/>
                          </w:rPr>
                        </w:pPr>
                      </w:p>
                    </w:tc>
                    <w:tc>
                      <w:tcPr>
                        <w:tcW w:w="763" w:type="dxa"/>
                        <w:gridSpan w:val="8"/>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5</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15</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25</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30</w:t>
                        </w:r>
                      </w:p>
                    </w:tc>
                    <w:tc>
                      <w:tcPr>
                        <w:tcW w:w="995"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30</w:t>
                        </w:r>
                      </w:p>
                    </w:tc>
                    <w:tc>
                      <w:tcPr>
                        <w:tcW w:w="854" w:type="dxa"/>
                        <w:gridSpan w:val="2"/>
                      </w:tcPr>
                      <w:p w:rsidR="009D0F36" w:rsidRPr="00331A99" w:rsidRDefault="00331A99"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2597" w:type="dxa"/>
                        <w:gridSpan w:val="4"/>
                      </w:tcPr>
                      <w:p w:rsidR="009D0F36" w:rsidRPr="00CB1FCA" w:rsidRDefault="009D0F36" w:rsidP="00C61E17">
                        <w:pPr>
                          <w:autoSpaceDE w:val="0"/>
                          <w:autoSpaceDN w:val="0"/>
                          <w:adjustRightInd w:val="0"/>
                          <w:jc w:val="both"/>
                          <w:rPr>
                            <w:rFonts w:ascii="Times New Roman" w:hAnsi="Times New Roman" w:cs="Times New Roman"/>
                            <w:sz w:val="24"/>
                            <w:szCs w:val="24"/>
                          </w:rPr>
                        </w:pPr>
                      </w:p>
                    </w:tc>
                  </w:tr>
                  <w:tr w:rsidR="00331A99" w:rsidRPr="00FA779C" w:rsidTr="00460DB7">
                    <w:trPr>
                      <w:gridAfter w:val="1"/>
                      <w:wAfter w:w="23" w:type="dxa"/>
                    </w:trPr>
                    <w:tc>
                      <w:tcPr>
                        <w:tcW w:w="14379" w:type="dxa"/>
                        <w:gridSpan w:val="61"/>
                      </w:tcPr>
                      <w:p w:rsidR="00331A99" w:rsidRPr="006847C7" w:rsidRDefault="00331A99" w:rsidP="00C61E17">
                        <w:pPr>
                          <w:pStyle w:val="ab"/>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Подпрограмма «Содержание, текущий ремонт систем коммунальной инфраструктуры  Советского городского округа</w:t>
                        </w:r>
                      </w:p>
                      <w:p w:rsidR="00331A99" w:rsidRPr="00CB1FCA" w:rsidRDefault="00331A99" w:rsidP="00C61E17">
                        <w:pPr>
                          <w:autoSpaceDE w:val="0"/>
                          <w:autoSpaceDN w:val="0"/>
                          <w:adjustRightInd w:val="0"/>
                          <w:jc w:val="center"/>
                          <w:rPr>
                            <w:rFonts w:ascii="Times New Roman" w:hAnsi="Times New Roman" w:cs="Times New Roman"/>
                            <w:b/>
                            <w:sz w:val="24"/>
                            <w:szCs w:val="24"/>
                          </w:rPr>
                        </w:pPr>
                        <w:proofErr w:type="spellStart"/>
                        <w:r w:rsidRPr="00CB1FCA">
                          <w:rPr>
                            <w:rFonts w:ascii="Times New Roman" w:hAnsi="Times New Roman" w:cs="Times New Roman"/>
                            <w:b/>
                            <w:sz w:val="24"/>
                            <w:szCs w:val="24"/>
                          </w:rPr>
                          <w:t>Ставропольского</w:t>
                        </w:r>
                        <w:proofErr w:type="spellEnd"/>
                        <w:r w:rsidRPr="00CB1FCA">
                          <w:rPr>
                            <w:rFonts w:ascii="Times New Roman" w:hAnsi="Times New Roman" w:cs="Times New Roman"/>
                            <w:b/>
                            <w:sz w:val="24"/>
                            <w:szCs w:val="24"/>
                          </w:rPr>
                          <w:t xml:space="preserve"> </w:t>
                        </w:r>
                        <w:proofErr w:type="spellStart"/>
                        <w:r w:rsidRPr="00CB1FCA">
                          <w:rPr>
                            <w:rFonts w:ascii="Times New Roman" w:hAnsi="Times New Roman" w:cs="Times New Roman"/>
                            <w:b/>
                            <w:sz w:val="24"/>
                            <w:szCs w:val="24"/>
                          </w:rPr>
                          <w:t>края</w:t>
                        </w:r>
                        <w:proofErr w:type="spellEnd"/>
                        <w:r w:rsidRPr="00CB1FCA">
                          <w:rPr>
                            <w:rFonts w:ascii="Times New Roman" w:hAnsi="Times New Roman" w:cs="Times New Roman"/>
                            <w:b/>
                            <w:sz w:val="24"/>
                            <w:szCs w:val="24"/>
                          </w:rPr>
                          <w:t>»</w:t>
                        </w:r>
                      </w:p>
                    </w:tc>
                  </w:tr>
                  <w:tr w:rsidR="00331A99" w:rsidRPr="00FA779C" w:rsidTr="00460DB7">
                    <w:trPr>
                      <w:gridAfter w:val="1"/>
                      <w:wAfter w:w="23" w:type="dxa"/>
                    </w:trPr>
                    <w:tc>
                      <w:tcPr>
                        <w:tcW w:w="14379" w:type="dxa"/>
                        <w:gridSpan w:val="61"/>
                      </w:tcPr>
                      <w:p w:rsidR="00331A99" w:rsidRPr="006847C7" w:rsidRDefault="00331A99" w:rsidP="00C61E17">
                        <w:pPr>
                          <w:pStyle w:val="ab"/>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1. Улучшение санитарного состояния территории Советского городского округа</w:t>
                        </w:r>
                      </w:p>
                      <w:p w:rsidR="00331A99" w:rsidRPr="00CB1FCA" w:rsidRDefault="00331A99" w:rsidP="00C61E17">
                        <w:pPr>
                          <w:autoSpaceDE w:val="0"/>
                          <w:autoSpaceDN w:val="0"/>
                          <w:adjustRightInd w:val="0"/>
                          <w:jc w:val="center"/>
                          <w:rPr>
                            <w:rFonts w:ascii="Times New Roman" w:hAnsi="Times New Roman" w:cs="Times New Roman"/>
                            <w:b/>
                            <w:sz w:val="24"/>
                            <w:szCs w:val="24"/>
                          </w:rPr>
                        </w:pPr>
                        <w:proofErr w:type="spellStart"/>
                        <w:r w:rsidRPr="00CB1FCA">
                          <w:rPr>
                            <w:rFonts w:ascii="Times New Roman" w:hAnsi="Times New Roman" w:cs="Times New Roman"/>
                            <w:b/>
                            <w:sz w:val="24"/>
                            <w:szCs w:val="24"/>
                          </w:rPr>
                          <w:t>Ставропольского</w:t>
                        </w:r>
                        <w:proofErr w:type="spellEnd"/>
                        <w:r w:rsidRPr="00CB1FCA">
                          <w:rPr>
                            <w:rFonts w:ascii="Times New Roman" w:hAnsi="Times New Roman" w:cs="Times New Roman"/>
                            <w:b/>
                            <w:sz w:val="24"/>
                            <w:szCs w:val="24"/>
                          </w:rPr>
                          <w:t xml:space="preserve"> </w:t>
                        </w:r>
                        <w:proofErr w:type="spellStart"/>
                        <w:r w:rsidRPr="00CB1FCA">
                          <w:rPr>
                            <w:rFonts w:ascii="Times New Roman" w:hAnsi="Times New Roman" w:cs="Times New Roman"/>
                            <w:b/>
                            <w:sz w:val="24"/>
                            <w:szCs w:val="24"/>
                          </w:rPr>
                          <w:t>края</w:t>
                        </w:r>
                        <w:proofErr w:type="spellEnd"/>
                      </w:p>
                    </w:tc>
                  </w:tr>
                  <w:tr w:rsidR="00A81921" w:rsidRPr="00901B37" w:rsidTr="00A81921">
                    <w:tc>
                      <w:tcPr>
                        <w:tcW w:w="574" w:type="dxa"/>
                        <w:gridSpan w:val="3"/>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1.1</w:t>
                        </w:r>
                      </w:p>
                    </w:tc>
                    <w:tc>
                      <w:tcPr>
                        <w:tcW w:w="2483" w:type="dxa"/>
                        <w:gridSpan w:val="5"/>
                      </w:tcPr>
                      <w:p w:rsidR="009D0F36" w:rsidRPr="00CB1FCA" w:rsidRDefault="009D0F36" w:rsidP="00C61E17">
                        <w:pPr>
                          <w:suppressAutoHyphens/>
                          <w:autoSpaceDE w:val="0"/>
                          <w:autoSpaceDN w:val="0"/>
                          <w:adjustRightInd w:val="0"/>
                          <w:rPr>
                            <w:rFonts w:ascii="Times New Roman" w:hAnsi="Times New Roman" w:cs="Times New Roman"/>
                            <w:sz w:val="24"/>
                            <w:szCs w:val="24"/>
                          </w:rPr>
                        </w:pPr>
                        <w:proofErr w:type="spellStart"/>
                        <w:r w:rsidRPr="00CB1FCA">
                          <w:rPr>
                            <w:rFonts w:ascii="Times New Roman" w:hAnsi="Times New Roman" w:cs="Times New Roman"/>
                            <w:sz w:val="24"/>
                            <w:szCs w:val="24"/>
                          </w:rPr>
                          <w:t>Количество</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парковых</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территорий</w:t>
                        </w:r>
                        <w:proofErr w:type="spellEnd"/>
                      </w:p>
                    </w:tc>
                    <w:tc>
                      <w:tcPr>
                        <w:tcW w:w="763" w:type="dxa"/>
                        <w:gridSpan w:val="8"/>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ед.</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995"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20</w:t>
                        </w:r>
                      </w:p>
                    </w:tc>
                    <w:tc>
                      <w:tcPr>
                        <w:tcW w:w="854" w:type="dxa"/>
                        <w:gridSpan w:val="2"/>
                      </w:tcPr>
                      <w:p w:rsidR="009D0F36" w:rsidRPr="006847C7" w:rsidRDefault="0033279A"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2620" w:type="dxa"/>
                        <w:gridSpan w:val="5"/>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 </w:t>
                        </w:r>
                      </w:p>
                    </w:tc>
                  </w:tr>
                  <w:tr w:rsidR="00A81921" w:rsidRPr="00901B37" w:rsidTr="00A81921">
                    <w:tc>
                      <w:tcPr>
                        <w:tcW w:w="574" w:type="dxa"/>
                        <w:gridSpan w:val="3"/>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1.2</w:t>
                        </w:r>
                      </w:p>
                    </w:tc>
                    <w:tc>
                      <w:tcPr>
                        <w:tcW w:w="2483" w:type="dxa"/>
                        <w:gridSpan w:val="5"/>
                      </w:tcPr>
                      <w:p w:rsidR="009D0F36" w:rsidRDefault="009D0F36"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Количество парковых территорий, которые планируется благоустраивать </w:t>
                        </w:r>
                      </w:p>
                      <w:p w:rsidR="009D0F36" w:rsidRPr="006847C7" w:rsidRDefault="009D0F36" w:rsidP="00C61E17">
                        <w:pPr>
                          <w:suppressAutoHyphens/>
                          <w:autoSpaceDE w:val="0"/>
                          <w:autoSpaceDN w:val="0"/>
                          <w:adjustRightInd w:val="0"/>
                          <w:rPr>
                            <w:rFonts w:ascii="Times New Roman" w:hAnsi="Times New Roman" w:cs="Times New Roman"/>
                            <w:sz w:val="24"/>
                            <w:szCs w:val="24"/>
                            <w:lang w:val="ru-RU"/>
                          </w:rPr>
                        </w:pPr>
                      </w:p>
                    </w:tc>
                    <w:tc>
                      <w:tcPr>
                        <w:tcW w:w="763" w:type="dxa"/>
                        <w:gridSpan w:val="8"/>
                      </w:tcPr>
                      <w:p w:rsidR="009D0F36" w:rsidRPr="00CB1FCA" w:rsidRDefault="009D0F36" w:rsidP="00C61E17">
                        <w:pPr>
                          <w:pStyle w:val="ConsPlusCell"/>
                          <w:jc w:val="center"/>
                          <w:rPr>
                            <w:rFonts w:ascii="Times New Roman" w:hAnsi="Times New Roman" w:cs="Times New Roman"/>
                            <w:sz w:val="24"/>
                            <w:szCs w:val="24"/>
                          </w:rPr>
                        </w:pPr>
                        <w:proofErr w:type="spellStart"/>
                        <w:proofErr w:type="gramStart"/>
                        <w:r w:rsidRPr="00CB1FCA">
                          <w:rPr>
                            <w:rFonts w:ascii="Times New Roman" w:hAnsi="Times New Roman" w:cs="Times New Roman"/>
                            <w:sz w:val="24"/>
                            <w:szCs w:val="24"/>
                          </w:rPr>
                          <w:t>ед</w:t>
                        </w:r>
                        <w:proofErr w:type="spellEnd"/>
                        <w:proofErr w:type="gramEnd"/>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3</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5</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6</w:t>
                        </w:r>
                      </w:p>
                    </w:tc>
                    <w:tc>
                      <w:tcPr>
                        <w:tcW w:w="995"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6</w:t>
                        </w:r>
                      </w:p>
                    </w:tc>
                    <w:tc>
                      <w:tcPr>
                        <w:tcW w:w="854" w:type="dxa"/>
                        <w:gridSpan w:val="2"/>
                      </w:tcPr>
                      <w:p w:rsidR="009D0F36" w:rsidRPr="006847C7" w:rsidRDefault="0033279A"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620" w:type="dxa"/>
                        <w:gridSpan w:val="5"/>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w:t>
                        </w:r>
                      </w:p>
                    </w:tc>
                  </w:tr>
                  <w:tr w:rsidR="00A81921" w:rsidRPr="00901B37" w:rsidTr="00A81921">
                    <w:tc>
                      <w:tcPr>
                        <w:tcW w:w="574" w:type="dxa"/>
                        <w:gridSpan w:val="3"/>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1.3</w:t>
                        </w:r>
                      </w:p>
                    </w:tc>
                    <w:tc>
                      <w:tcPr>
                        <w:tcW w:w="2483" w:type="dxa"/>
                        <w:gridSpan w:val="5"/>
                      </w:tcPr>
                      <w:p w:rsidR="009D0F36" w:rsidRDefault="009D0F36"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улиц, охваченных регулярной уборкой,  по отношению к общему количеству улиц</w:t>
                        </w:r>
                      </w:p>
                      <w:p w:rsidR="009D0F36" w:rsidRPr="006847C7" w:rsidRDefault="009D0F36" w:rsidP="00C61E17">
                        <w:pPr>
                          <w:suppressAutoHyphens/>
                          <w:autoSpaceDE w:val="0"/>
                          <w:autoSpaceDN w:val="0"/>
                          <w:adjustRightInd w:val="0"/>
                          <w:rPr>
                            <w:rFonts w:ascii="Times New Roman" w:hAnsi="Times New Roman" w:cs="Times New Roman"/>
                            <w:sz w:val="24"/>
                            <w:szCs w:val="24"/>
                            <w:lang w:val="ru-RU"/>
                          </w:rPr>
                        </w:pPr>
                      </w:p>
                    </w:tc>
                    <w:tc>
                      <w:tcPr>
                        <w:tcW w:w="763" w:type="dxa"/>
                        <w:gridSpan w:val="8"/>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42</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45</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47</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50</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50</w:t>
                        </w:r>
                      </w:p>
                    </w:tc>
                    <w:tc>
                      <w:tcPr>
                        <w:tcW w:w="995"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50</w:t>
                        </w:r>
                      </w:p>
                    </w:tc>
                    <w:tc>
                      <w:tcPr>
                        <w:tcW w:w="854" w:type="dxa"/>
                        <w:gridSpan w:val="2"/>
                      </w:tcPr>
                      <w:p w:rsidR="009D0F36" w:rsidRPr="006847C7" w:rsidRDefault="0033279A"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2620" w:type="dxa"/>
                        <w:gridSpan w:val="5"/>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w:t>
                        </w:r>
                      </w:p>
                    </w:tc>
                  </w:tr>
                  <w:tr w:rsidR="00A81921" w:rsidRPr="00901B37" w:rsidTr="00A81921">
                    <w:tc>
                      <w:tcPr>
                        <w:tcW w:w="574" w:type="dxa"/>
                        <w:gridSpan w:val="3"/>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1.4</w:t>
                        </w:r>
                      </w:p>
                    </w:tc>
                    <w:tc>
                      <w:tcPr>
                        <w:tcW w:w="2483" w:type="dxa"/>
                        <w:gridSpan w:val="5"/>
                      </w:tcPr>
                      <w:p w:rsidR="009D0F36" w:rsidRPr="00CB1FCA" w:rsidRDefault="009D0F36" w:rsidP="00C61E17">
                        <w:pPr>
                          <w:suppressAutoHyphens/>
                          <w:autoSpaceDE w:val="0"/>
                          <w:autoSpaceDN w:val="0"/>
                          <w:adjustRightInd w:val="0"/>
                          <w:rPr>
                            <w:rFonts w:ascii="Times New Roman" w:hAnsi="Times New Roman" w:cs="Times New Roman"/>
                            <w:sz w:val="24"/>
                            <w:szCs w:val="24"/>
                          </w:rPr>
                        </w:pPr>
                        <w:proofErr w:type="spellStart"/>
                        <w:r w:rsidRPr="00CB1FCA">
                          <w:rPr>
                            <w:rFonts w:ascii="Times New Roman" w:hAnsi="Times New Roman" w:cs="Times New Roman"/>
                            <w:sz w:val="24"/>
                            <w:szCs w:val="24"/>
                          </w:rPr>
                          <w:t>Количество</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убранных</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стихийных</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свалок</w:t>
                        </w:r>
                        <w:proofErr w:type="spellEnd"/>
                      </w:p>
                    </w:tc>
                    <w:tc>
                      <w:tcPr>
                        <w:tcW w:w="763" w:type="dxa"/>
                        <w:gridSpan w:val="8"/>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ед.</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12</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13</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14</w:t>
                        </w:r>
                      </w:p>
                    </w:tc>
                    <w:tc>
                      <w:tcPr>
                        <w:tcW w:w="996"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15</w:t>
                        </w:r>
                      </w:p>
                    </w:tc>
                    <w:tc>
                      <w:tcPr>
                        <w:tcW w:w="995"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15</w:t>
                        </w:r>
                      </w:p>
                    </w:tc>
                    <w:tc>
                      <w:tcPr>
                        <w:tcW w:w="1137"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15</w:t>
                        </w:r>
                      </w:p>
                    </w:tc>
                    <w:tc>
                      <w:tcPr>
                        <w:tcW w:w="995"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15</w:t>
                        </w:r>
                      </w:p>
                    </w:tc>
                    <w:tc>
                      <w:tcPr>
                        <w:tcW w:w="854" w:type="dxa"/>
                        <w:gridSpan w:val="2"/>
                      </w:tcPr>
                      <w:p w:rsidR="009D0F36" w:rsidRPr="006847C7" w:rsidRDefault="0033279A"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620" w:type="dxa"/>
                        <w:gridSpan w:val="5"/>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w:t>
                        </w:r>
                      </w:p>
                    </w:tc>
                  </w:tr>
                  <w:tr w:rsidR="0033279A" w:rsidRPr="00901B37" w:rsidTr="00460DB7">
                    <w:trPr>
                      <w:gridAfter w:val="1"/>
                      <w:wAfter w:w="23" w:type="dxa"/>
                    </w:trPr>
                    <w:tc>
                      <w:tcPr>
                        <w:tcW w:w="14379" w:type="dxa"/>
                        <w:gridSpan w:val="61"/>
                      </w:tcPr>
                      <w:p w:rsidR="0033279A" w:rsidRPr="006847C7" w:rsidRDefault="0033279A" w:rsidP="00C61E17">
                        <w:pPr>
                          <w:pStyle w:val="ab"/>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2. Содержание мест захоронения в соответствии с санитарными требованиями</w:t>
                        </w:r>
                      </w:p>
                    </w:tc>
                  </w:tr>
                  <w:tr w:rsidR="00A81921" w:rsidRPr="00FA779C" w:rsidTr="00A81921">
                    <w:tc>
                      <w:tcPr>
                        <w:tcW w:w="593" w:type="dxa"/>
                        <w:gridSpan w:val="4"/>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2.1</w:t>
                        </w:r>
                      </w:p>
                    </w:tc>
                    <w:tc>
                      <w:tcPr>
                        <w:tcW w:w="2464" w:type="dxa"/>
                        <w:gridSpan w:val="4"/>
                      </w:tcPr>
                      <w:p w:rsidR="009D0F36" w:rsidRDefault="009D0F36" w:rsidP="00C61E17">
                        <w:pPr>
                          <w:suppressAutoHyphens/>
                          <w:autoSpaceDE w:val="0"/>
                          <w:autoSpaceDN w:val="0"/>
                          <w:adjustRightInd w:val="0"/>
                          <w:jc w:val="both"/>
                          <w:rPr>
                            <w:rFonts w:ascii="Times New Roman" w:hAnsi="Times New Roman" w:cs="Times New Roman"/>
                            <w:sz w:val="24"/>
                            <w:szCs w:val="24"/>
                            <w:lang w:val="ru-RU"/>
                          </w:rPr>
                        </w:pPr>
                        <w:proofErr w:type="spellStart"/>
                        <w:r w:rsidRPr="00CB1FCA">
                          <w:rPr>
                            <w:rFonts w:ascii="Times New Roman" w:hAnsi="Times New Roman" w:cs="Times New Roman"/>
                            <w:sz w:val="24"/>
                            <w:szCs w:val="24"/>
                          </w:rPr>
                          <w:t>Количество</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мест</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захоронения</w:t>
                        </w:r>
                        <w:proofErr w:type="spellEnd"/>
                      </w:p>
                      <w:p w:rsidR="009D0F36" w:rsidRPr="00256882" w:rsidRDefault="009D0F36" w:rsidP="00C61E17">
                        <w:pPr>
                          <w:suppressAutoHyphens/>
                          <w:autoSpaceDE w:val="0"/>
                          <w:autoSpaceDN w:val="0"/>
                          <w:adjustRightInd w:val="0"/>
                          <w:jc w:val="both"/>
                          <w:rPr>
                            <w:rFonts w:ascii="Times New Roman" w:hAnsi="Times New Roman" w:cs="Times New Roman"/>
                            <w:sz w:val="24"/>
                            <w:szCs w:val="24"/>
                            <w:lang w:val="ru-RU"/>
                          </w:rPr>
                        </w:pPr>
                      </w:p>
                    </w:tc>
                    <w:tc>
                      <w:tcPr>
                        <w:tcW w:w="793" w:type="dxa"/>
                        <w:gridSpan w:val="9"/>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lastRenderedPageBreak/>
                          <w:t>шт.</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1003"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6"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1142"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6"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854" w:type="dxa"/>
                        <w:gridSpan w:val="2"/>
                      </w:tcPr>
                      <w:p w:rsidR="009D0F36" w:rsidRPr="0033279A" w:rsidRDefault="0033279A" w:rsidP="00C61E17">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76" w:type="dxa"/>
                        <w:gridSpan w:val="4"/>
                      </w:tcPr>
                      <w:p w:rsidR="009D0F36" w:rsidRPr="00CB1FCA" w:rsidRDefault="009D0F36" w:rsidP="00C61E17">
                        <w:pPr>
                          <w:autoSpaceDE w:val="0"/>
                          <w:autoSpaceDN w:val="0"/>
                          <w:adjustRightInd w:val="0"/>
                          <w:jc w:val="both"/>
                          <w:rPr>
                            <w:rFonts w:ascii="Times New Roman" w:hAnsi="Times New Roman" w:cs="Times New Roman"/>
                            <w:sz w:val="24"/>
                            <w:szCs w:val="24"/>
                          </w:rPr>
                        </w:pPr>
                      </w:p>
                    </w:tc>
                  </w:tr>
                  <w:tr w:rsidR="00A81921" w:rsidRPr="00901B37" w:rsidTr="00A81921">
                    <w:tc>
                      <w:tcPr>
                        <w:tcW w:w="593" w:type="dxa"/>
                        <w:gridSpan w:val="4"/>
                      </w:tcPr>
                      <w:p w:rsidR="009D0F36" w:rsidRPr="00CB1FCA" w:rsidRDefault="009D0F36" w:rsidP="00C61E17">
                        <w:pPr>
                          <w:rPr>
                            <w:rFonts w:ascii="Times New Roman" w:hAnsi="Times New Roman" w:cs="Times New Roman"/>
                            <w:sz w:val="24"/>
                            <w:szCs w:val="24"/>
                          </w:rPr>
                        </w:pPr>
                        <w:r w:rsidRPr="00CB1FCA">
                          <w:rPr>
                            <w:rFonts w:ascii="Times New Roman" w:hAnsi="Times New Roman" w:cs="Times New Roman"/>
                            <w:sz w:val="24"/>
                            <w:szCs w:val="24"/>
                          </w:rPr>
                          <w:lastRenderedPageBreak/>
                          <w:t>2.2</w:t>
                        </w:r>
                      </w:p>
                    </w:tc>
                    <w:tc>
                      <w:tcPr>
                        <w:tcW w:w="2464" w:type="dxa"/>
                        <w:gridSpan w:val="4"/>
                      </w:tcPr>
                      <w:p w:rsidR="009D0F36" w:rsidRDefault="009D0F36" w:rsidP="00C61E17">
                        <w:pPr>
                          <w:pStyle w:val="ab"/>
                          <w:ind w:left="-103"/>
                          <w:rPr>
                            <w:rFonts w:ascii="Times New Roman" w:hAnsi="Times New Roman" w:cs="Times New Roman"/>
                            <w:sz w:val="24"/>
                            <w:szCs w:val="24"/>
                            <w:lang w:val="ru-RU"/>
                          </w:rPr>
                        </w:pPr>
                        <w:r w:rsidRPr="006847C7">
                          <w:rPr>
                            <w:rFonts w:ascii="Times New Roman" w:hAnsi="Times New Roman" w:cs="Times New Roman"/>
                            <w:sz w:val="24"/>
                            <w:szCs w:val="24"/>
                            <w:lang w:val="ru-RU"/>
                          </w:rPr>
                          <w:t>Площадь кладбищ, охваченных централизованной уборкой, по отношению к общей площади кладбищ</w:t>
                        </w:r>
                      </w:p>
                      <w:p w:rsidR="009D0F36" w:rsidRPr="006847C7" w:rsidRDefault="009D0F36" w:rsidP="00C61E17">
                        <w:pPr>
                          <w:pStyle w:val="ab"/>
                          <w:ind w:left="-103"/>
                          <w:rPr>
                            <w:rFonts w:ascii="Times New Roman" w:hAnsi="Times New Roman" w:cs="Times New Roman"/>
                            <w:sz w:val="24"/>
                            <w:szCs w:val="24"/>
                            <w:lang w:val="ru-RU"/>
                          </w:rPr>
                        </w:pPr>
                      </w:p>
                    </w:tc>
                    <w:tc>
                      <w:tcPr>
                        <w:tcW w:w="793" w:type="dxa"/>
                        <w:gridSpan w:val="9"/>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70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75</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80</w:t>
                        </w:r>
                      </w:p>
                    </w:tc>
                    <w:tc>
                      <w:tcPr>
                        <w:tcW w:w="1003"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85</w:t>
                        </w:r>
                      </w:p>
                    </w:tc>
                    <w:tc>
                      <w:tcPr>
                        <w:tcW w:w="996"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90</w:t>
                        </w:r>
                      </w:p>
                    </w:tc>
                    <w:tc>
                      <w:tcPr>
                        <w:tcW w:w="1142"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95</w:t>
                        </w:r>
                      </w:p>
                    </w:tc>
                    <w:tc>
                      <w:tcPr>
                        <w:tcW w:w="996" w:type="dxa"/>
                        <w:gridSpan w:val="4"/>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100</w:t>
                        </w:r>
                      </w:p>
                    </w:tc>
                    <w:tc>
                      <w:tcPr>
                        <w:tcW w:w="854" w:type="dxa"/>
                        <w:gridSpan w:val="2"/>
                      </w:tcPr>
                      <w:p w:rsidR="009D0F36" w:rsidRPr="006847C7" w:rsidRDefault="0033279A" w:rsidP="00C61E17">
                        <w:pPr>
                          <w:pStyle w:val="ab"/>
                          <w:ind w:left="0" w:firstLine="7"/>
                          <w:jc w:val="both"/>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576" w:type="dxa"/>
                        <w:gridSpan w:val="4"/>
                      </w:tcPr>
                      <w:p w:rsidR="009D0F36" w:rsidRPr="006847C7" w:rsidRDefault="009D0F36" w:rsidP="00C61E17">
                        <w:pPr>
                          <w:pStyle w:val="ab"/>
                          <w:ind w:left="0" w:firstLine="7"/>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w:t>
                        </w:r>
                      </w:p>
                    </w:tc>
                  </w:tr>
                  <w:tr w:rsidR="0033279A" w:rsidRPr="00901B37" w:rsidTr="00460DB7">
                    <w:trPr>
                      <w:gridAfter w:val="1"/>
                      <w:wAfter w:w="23" w:type="dxa"/>
                    </w:trPr>
                    <w:tc>
                      <w:tcPr>
                        <w:tcW w:w="14379" w:type="dxa"/>
                        <w:gridSpan w:val="61"/>
                      </w:tcPr>
                      <w:p w:rsidR="0033279A" w:rsidRPr="006847C7" w:rsidRDefault="0033279A" w:rsidP="00C61E17">
                        <w:pPr>
                          <w:pStyle w:val="ab"/>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 xml:space="preserve">Задача 3. Повышение </w:t>
                        </w:r>
                        <w:proofErr w:type="gramStart"/>
                        <w:r w:rsidRPr="006847C7">
                          <w:rPr>
                            <w:rFonts w:ascii="Times New Roman" w:hAnsi="Times New Roman" w:cs="Times New Roman"/>
                            <w:b/>
                            <w:sz w:val="24"/>
                            <w:szCs w:val="24"/>
                            <w:lang w:val="ru-RU"/>
                          </w:rPr>
                          <w:t>уровня комфортности проживания населения округа</w:t>
                        </w:r>
                        <w:proofErr w:type="gramEnd"/>
                        <w:r w:rsidRPr="006847C7">
                          <w:rPr>
                            <w:rFonts w:ascii="Times New Roman" w:hAnsi="Times New Roman" w:cs="Times New Roman"/>
                            <w:b/>
                            <w:sz w:val="24"/>
                            <w:szCs w:val="24"/>
                            <w:lang w:val="ru-RU"/>
                          </w:rPr>
                          <w:t>»</w:t>
                        </w:r>
                      </w:p>
                    </w:tc>
                  </w:tr>
                  <w:tr w:rsidR="0033279A" w:rsidRPr="00FA779C" w:rsidTr="00A81921">
                    <w:trPr>
                      <w:gridAfter w:val="2"/>
                      <w:wAfter w:w="29" w:type="dxa"/>
                    </w:trPr>
                    <w:tc>
                      <w:tcPr>
                        <w:tcW w:w="593" w:type="dxa"/>
                        <w:gridSpan w:val="4"/>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3.1</w:t>
                        </w:r>
                      </w:p>
                    </w:tc>
                    <w:tc>
                      <w:tcPr>
                        <w:tcW w:w="2464" w:type="dxa"/>
                        <w:gridSpan w:val="4"/>
                      </w:tcPr>
                      <w:p w:rsidR="009D0F36" w:rsidRDefault="009D0F36" w:rsidP="00C61E17">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проектов развития территорий муниципальных образований, основанных на местных инициативах</w:t>
                        </w:r>
                      </w:p>
                      <w:p w:rsidR="009D0F36" w:rsidRPr="006847C7" w:rsidRDefault="009D0F36" w:rsidP="00C61E17">
                        <w:pPr>
                          <w:suppressAutoHyphens/>
                          <w:autoSpaceDE w:val="0"/>
                          <w:autoSpaceDN w:val="0"/>
                          <w:adjustRightInd w:val="0"/>
                          <w:jc w:val="both"/>
                          <w:rPr>
                            <w:rFonts w:ascii="Times New Roman" w:hAnsi="Times New Roman" w:cs="Times New Roman"/>
                            <w:sz w:val="24"/>
                            <w:szCs w:val="24"/>
                            <w:lang w:val="ru-RU"/>
                          </w:rPr>
                        </w:pPr>
                      </w:p>
                    </w:tc>
                    <w:tc>
                      <w:tcPr>
                        <w:tcW w:w="793" w:type="dxa"/>
                        <w:gridSpan w:val="9"/>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ед.</w:t>
                        </w:r>
                      </w:p>
                    </w:tc>
                    <w:tc>
                      <w:tcPr>
                        <w:tcW w:w="995" w:type="dxa"/>
                        <w:gridSpan w:val="7"/>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0</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5"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1003" w:type="dxa"/>
                        <w:gridSpan w:val="6"/>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2</w:t>
                        </w:r>
                      </w:p>
                    </w:tc>
                    <w:tc>
                      <w:tcPr>
                        <w:tcW w:w="996" w:type="dxa"/>
                        <w:gridSpan w:val="5"/>
                      </w:tcPr>
                      <w:p w:rsidR="009D0F36" w:rsidRPr="0033279A" w:rsidRDefault="0033279A" w:rsidP="00C61E1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42" w:type="dxa"/>
                        <w:gridSpan w:val="5"/>
                      </w:tcPr>
                      <w:p w:rsidR="009D0F36" w:rsidRPr="0033279A" w:rsidRDefault="0033279A" w:rsidP="00C61E17">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996" w:type="dxa"/>
                        <w:gridSpan w:val="4"/>
                      </w:tcPr>
                      <w:p w:rsidR="009D0F36" w:rsidRPr="0033279A" w:rsidRDefault="0033279A" w:rsidP="00C61E17">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54" w:type="dxa"/>
                        <w:gridSpan w:val="2"/>
                      </w:tcPr>
                      <w:p w:rsidR="009D0F36" w:rsidRPr="0033279A" w:rsidRDefault="0033279A" w:rsidP="00C61E17">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47" w:type="dxa"/>
                        <w:gridSpan w:val="2"/>
                      </w:tcPr>
                      <w:p w:rsidR="009D0F36" w:rsidRPr="00CB1FCA" w:rsidRDefault="009D0F36" w:rsidP="00C61E17">
                        <w:pPr>
                          <w:autoSpaceDE w:val="0"/>
                          <w:autoSpaceDN w:val="0"/>
                          <w:adjustRightInd w:val="0"/>
                          <w:jc w:val="both"/>
                          <w:rPr>
                            <w:rFonts w:ascii="Times New Roman" w:hAnsi="Times New Roman" w:cs="Times New Roman"/>
                            <w:sz w:val="24"/>
                            <w:szCs w:val="24"/>
                          </w:rPr>
                        </w:pPr>
                        <w:proofErr w:type="spellStart"/>
                        <w:r w:rsidRPr="00CB1FCA">
                          <w:rPr>
                            <w:rFonts w:ascii="Times New Roman" w:hAnsi="Times New Roman" w:cs="Times New Roman"/>
                            <w:sz w:val="24"/>
                            <w:szCs w:val="24"/>
                          </w:rPr>
                          <w:t>Данные</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предоставленные</w:t>
                        </w:r>
                        <w:proofErr w:type="spellEnd"/>
                        <w:r w:rsidRPr="00CB1FCA">
                          <w:rPr>
                            <w:rFonts w:ascii="Times New Roman" w:hAnsi="Times New Roman" w:cs="Times New Roman"/>
                            <w:sz w:val="24"/>
                            <w:szCs w:val="24"/>
                          </w:rPr>
                          <w:t xml:space="preserve"> </w:t>
                        </w:r>
                        <w:proofErr w:type="spellStart"/>
                        <w:r w:rsidRPr="00CB1FCA">
                          <w:rPr>
                            <w:rFonts w:ascii="Times New Roman" w:hAnsi="Times New Roman" w:cs="Times New Roman"/>
                            <w:sz w:val="24"/>
                            <w:szCs w:val="24"/>
                          </w:rPr>
                          <w:t>ОГТиМХи</w:t>
                        </w:r>
                        <w:proofErr w:type="spellEnd"/>
                        <w:r w:rsidRPr="00CB1FCA">
                          <w:rPr>
                            <w:rFonts w:ascii="Times New Roman" w:hAnsi="Times New Roman" w:cs="Times New Roman"/>
                            <w:sz w:val="24"/>
                            <w:szCs w:val="24"/>
                          </w:rPr>
                          <w:t xml:space="preserve"> ТО</w:t>
                        </w:r>
                      </w:p>
                    </w:tc>
                  </w:tr>
                  <w:tr w:rsidR="0033279A" w:rsidRPr="00FA779C" w:rsidTr="0033279A">
                    <w:trPr>
                      <w:gridAfter w:val="2"/>
                      <w:wAfter w:w="29" w:type="dxa"/>
                    </w:trPr>
                    <w:tc>
                      <w:tcPr>
                        <w:tcW w:w="14373" w:type="dxa"/>
                        <w:gridSpan w:val="60"/>
                      </w:tcPr>
                      <w:p w:rsidR="0033279A" w:rsidRPr="006847C7" w:rsidRDefault="0033279A" w:rsidP="00C61E17">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 xml:space="preserve">Цель 4. «Повышение эффективности энергопотребления путем внедрения </w:t>
                        </w:r>
                        <w:proofErr w:type="gramStart"/>
                        <w:r w:rsidRPr="006847C7">
                          <w:rPr>
                            <w:rFonts w:ascii="Times New Roman" w:hAnsi="Times New Roman" w:cs="Times New Roman"/>
                            <w:b/>
                            <w:sz w:val="24"/>
                            <w:szCs w:val="24"/>
                            <w:lang w:val="ru-RU"/>
                          </w:rPr>
                          <w:t>современных</w:t>
                        </w:r>
                        <w:proofErr w:type="gramEnd"/>
                        <w:r w:rsidRPr="006847C7">
                          <w:rPr>
                            <w:rFonts w:ascii="Times New Roman" w:hAnsi="Times New Roman" w:cs="Times New Roman"/>
                            <w:b/>
                            <w:sz w:val="24"/>
                            <w:szCs w:val="24"/>
                            <w:lang w:val="ru-RU"/>
                          </w:rPr>
                          <w:t xml:space="preserve"> </w:t>
                        </w:r>
                      </w:p>
                      <w:p w:rsidR="0033279A" w:rsidRPr="00CB1FCA" w:rsidRDefault="0033279A" w:rsidP="00C61E17">
                        <w:pPr>
                          <w:autoSpaceDE w:val="0"/>
                          <w:autoSpaceDN w:val="0"/>
                          <w:adjustRightInd w:val="0"/>
                          <w:jc w:val="center"/>
                          <w:rPr>
                            <w:rFonts w:ascii="Times New Roman" w:hAnsi="Times New Roman" w:cs="Times New Roman"/>
                            <w:b/>
                            <w:sz w:val="24"/>
                            <w:szCs w:val="24"/>
                          </w:rPr>
                        </w:pPr>
                        <w:proofErr w:type="spellStart"/>
                        <w:r w:rsidRPr="00CB1FCA">
                          <w:rPr>
                            <w:rFonts w:ascii="Times New Roman" w:hAnsi="Times New Roman" w:cs="Times New Roman"/>
                            <w:b/>
                            <w:sz w:val="24"/>
                            <w:szCs w:val="24"/>
                          </w:rPr>
                          <w:t>энергосберегающих</w:t>
                        </w:r>
                        <w:proofErr w:type="spellEnd"/>
                        <w:r w:rsidRPr="00CB1FCA">
                          <w:rPr>
                            <w:rFonts w:ascii="Times New Roman" w:hAnsi="Times New Roman" w:cs="Times New Roman"/>
                            <w:b/>
                            <w:sz w:val="24"/>
                            <w:szCs w:val="24"/>
                          </w:rPr>
                          <w:t xml:space="preserve"> </w:t>
                        </w:r>
                        <w:proofErr w:type="spellStart"/>
                        <w:r w:rsidRPr="00CB1FCA">
                          <w:rPr>
                            <w:rFonts w:ascii="Times New Roman" w:hAnsi="Times New Roman" w:cs="Times New Roman"/>
                            <w:b/>
                            <w:sz w:val="24"/>
                            <w:szCs w:val="24"/>
                          </w:rPr>
                          <w:t>технологий</w:t>
                        </w:r>
                        <w:proofErr w:type="spellEnd"/>
                        <w:r w:rsidRPr="00CB1FCA">
                          <w:rPr>
                            <w:rFonts w:ascii="Times New Roman" w:hAnsi="Times New Roman" w:cs="Times New Roman"/>
                            <w:b/>
                            <w:sz w:val="24"/>
                            <w:szCs w:val="24"/>
                          </w:rPr>
                          <w:t>»</w:t>
                        </w:r>
                      </w:p>
                    </w:tc>
                  </w:tr>
                  <w:tr w:rsidR="00A81921" w:rsidRPr="00901B37" w:rsidTr="00A81921">
                    <w:trPr>
                      <w:gridAfter w:val="1"/>
                      <w:wAfter w:w="23" w:type="dxa"/>
                    </w:trPr>
                    <w:tc>
                      <w:tcPr>
                        <w:tcW w:w="613" w:type="dxa"/>
                        <w:gridSpan w:val="5"/>
                      </w:tcPr>
                      <w:p w:rsidR="009D0F36" w:rsidRPr="00CB1FCA" w:rsidRDefault="009D0F36" w:rsidP="00C61E17">
                        <w:pPr>
                          <w:autoSpaceDE w:val="0"/>
                          <w:autoSpaceDN w:val="0"/>
                          <w:adjustRightInd w:val="0"/>
                          <w:jc w:val="center"/>
                          <w:rPr>
                            <w:rFonts w:ascii="Times New Roman" w:hAnsi="Times New Roman" w:cs="Times New Roman"/>
                            <w:sz w:val="24"/>
                            <w:szCs w:val="24"/>
                          </w:rPr>
                        </w:pPr>
                      </w:p>
                    </w:tc>
                    <w:tc>
                      <w:tcPr>
                        <w:tcW w:w="2480" w:type="dxa"/>
                        <w:gridSpan w:val="4"/>
                      </w:tcPr>
                      <w:p w:rsidR="009D0F36" w:rsidRPr="006847C7" w:rsidRDefault="009D0F36"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Удельный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 </w:t>
                        </w:r>
                      </w:p>
                    </w:tc>
                    <w:tc>
                      <w:tcPr>
                        <w:tcW w:w="634" w:type="dxa"/>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кВт*</w:t>
                        </w:r>
                        <w:proofErr w:type="gramStart"/>
                        <w:r w:rsidRPr="00CB1FCA">
                          <w:rPr>
                            <w:rFonts w:ascii="Times New Roman" w:hAnsi="Times New Roman" w:cs="Times New Roman"/>
                            <w:sz w:val="24"/>
                            <w:szCs w:val="24"/>
                          </w:rPr>
                          <w:t>ч</w:t>
                        </w:r>
                        <w:proofErr w:type="gramEnd"/>
                        <w:r w:rsidRPr="00CB1FCA">
                          <w:rPr>
                            <w:rFonts w:ascii="Times New Roman" w:hAnsi="Times New Roman" w:cs="Times New Roman"/>
                            <w:sz w:val="24"/>
                            <w:szCs w:val="24"/>
                          </w:rPr>
                          <w:t>/</w:t>
                        </w:r>
                      </w:p>
                      <w:p w:rsidR="009D0F36" w:rsidRPr="00CB1FCA" w:rsidRDefault="009D0F36" w:rsidP="00C61E17">
                        <w:pPr>
                          <w:pStyle w:val="ConsPlusCell"/>
                          <w:jc w:val="center"/>
                          <w:rPr>
                            <w:rFonts w:ascii="Times New Roman" w:hAnsi="Times New Roman" w:cs="Times New Roman"/>
                            <w:sz w:val="24"/>
                            <w:szCs w:val="24"/>
                          </w:rPr>
                        </w:pPr>
                        <w:proofErr w:type="spellStart"/>
                        <w:r w:rsidRPr="00CB1FCA">
                          <w:rPr>
                            <w:rFonts w:ascii="Times New Roman" w:hAnsi="Times New Roman" w:cs="Times New Roman"/>
                            <w:sz w:val="24"/>
                            <w:szCs w:val="24"/>
                          </w:rPr>
                          <w:t>кв.м</w:t>
                        </w:r>
                        <w:proofErr w:type="spellEnd"/>
                        <w:r w:rsidRPr="00CB1FCA">
                          <w:rPr>
                            <w:rFonts w:ascii="Times New Roman" w:hAnsi="Times New Roman" w:cs="Times New Roman"/>
                            <w:sz w:val="24"/>
                            <w:szCs w:val="24"/>
                          </w:rPr>
                          <w:t>.</w:t>
                        </w:r>
                      </w:p>
                    </w:tc>
                    <w:tc>
                      <w:tcPr>
                        <w:tcW w:w="1134" w:type="dxa"/>
                        <w:gridSpan w:val="15"/>
                        <w:vAlign w:val="bottom"/>
                      </w:tcPr>
                      <w:p w:rsidR="009D0F36" w:rsidRPr="00CB1FCA" w:rsidRDefault="009D0F36" w:rsidP="00C61E17">
                        <w:pPr>
                          <w:jc w:val="center"/>
                          <w:rPr>
                            <w:rFonts w:ascii="Times New Roman" w:hAnsi="Times New Roman" w:cs="Times New Roman"/>
                            <w:sz w:val="24"/>
                            <w:szCs w:val="24"/>
                          </w:rPr>
                        </w:pPr>
                      </w:p>
                    </w:tc>
                    <w:tc>
                      <w:tcPr>
                        <w:tcW w:w="992" w:type="dxa"/>
                        <w:gridSpan w:val="6"/>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1,17</w:t>
                        </w:r>
                      </w:p>
                    </w:tc>
                    <w:tc>
                      <w:tcPr>
                        <w:tcW w:w="992" w:type="dxa"/>
                        <w:gridSpan w:val="6"/>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1,15</w:t>
                        </w:r>
                      </w:p>
                    </w:tc>
                    <w:tc>
                      <w:tcPr>
                        <w:tcW w:w="993"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1,14</w:t>
                        </w:r>
                      </w:p>
                    </w:tc>
                    <w:tc>
                      <w:tcPr>
                        <w:tcW w:w="996" w:type="dxa"/>
                        <w:gridSpan w:val="5"/>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1,12</w:t>
                        </w:r>
                      </w:p>
                    </w:tc>
                    <w:tc>
                      <w:tcPr>
                        <w:tcW w:w="1142"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1,11</w:t>
                        </w:r>
                      </w:p>
                    </w:tc>
                    <w:tc>
                      <w:tcPr>
                        <w:tcW w:w="996" w:type="dxa"/>
                        <w:gridSpan w:val="4"/>
                      </w:tcPr>
                      <w:p w:rsidR="009D0F36" w:rsidRPr="00CB1FCA" w:rsidRDefault="0033279A" w:rsidP="00C61E1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854" w:type="dxa"/>
                        <w:gridSpan w:val="2"/>
                      </w:tcPr>
                      <w:p w:rsidR="009D0F36" w:rsidRPr="00CB1FCA" w:rsidRDefault="009D0F36" w:rsidP="0033279A">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1,</w:t>
                        </w:r>
                        <w:r w:rsidR="0033279A">
                          <w:rPr>
                            <w:rFonts w:ascii="Times New Roman" w:hAnsi="Times New Roman" w:cs="Times New Roman"/>
                            <w:sz w:val="24"/>
                            <w:szCs w:val="24"/>
                          </w:rPr>
                          <w:t>0</w:t>
                        </w:r>
                        <w:r w:rsidRPr="00CB1FCA">
                          <w:rPr>
                            <w:rFonts w:ascii="Times New Roman" w:hAnsi="Times New Roman" w:cs="Times New Roman"/>
                            <w:sz w:val="24"/>
                            <w:szCs w:val="24"/>
                          </w:rPr>
                          <w:t>0</w:t>
                        </w:r>
                      </w:p>
                    </w:tc>
                    <w:tc>
                      <w:tcPr>
                        <w:tcW w:w="2553" w:type="dxa"/>
                        <w:gridSpan w:val="3"/>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Приказ Министерства энергетики РФ от 30.06.2014 г. № 399 «Об утверждении методики расчета значений целевых показателей в области энергосбережения и повышения энергетической эффективности, в </w:t>
                        </w:r>
                        <w:proofErr w:type="spellStart"/>
                        <w:r w:rsidRPr="006847C7">
                          <w:rPr>
                            <w:rFonts w:ascii="Times New Roman" w:hAnsi="Times New Roman" w:cs="Times New Roman"/>
                            <w:sz w:val="24"/>
                            <w:szCs w:val="24"/>
                            <w:lang w:val="ru-RU"/>
                          </w:rPr>
                          <w:t>т.ч</w:t>
                        </w:r>
                        <w:proofErr w:type="spellEnd"/>
                        <w:r w:rsidRPr="006847C7">
                          <w:rPr>
                            <w:rFonts w:ascii="Times New Roman" w:hAnsi="Times New Roman" w:cs="Times New Roman"/>
                            <w:sz w:val="24"/>
                            <w:szCs w:val="24"/>
                            <w:lang w:val="ru-RU"/>
                          </w:rPr>
                          <w:t>. в сопоставимых условиях»</w:t>
                        </w:r>
                      </w:p>
                    </w:tc>
                  </w:tr>
                  <w:tr w:rsidR="0033279A" w:rsidRPr="00FA779C" w:rsidTr="00460DB7">
                    <w:trPr>
                      <w:gridAfter w:val="1"/>
                      <w:wAfter w:w="23" w:type="dxa"/>
                    </w:trPr>
                    <w:tc>
                      <w:tcPr>
                        <w:tcW w:w="14379" w:type="dxa"/>
                        <w:gridSpan w:val="61"/>
                      </w:tcPr>
                      <w:p w:rsidR="0033279A" w:rsidRPr="006847C7" w:rsidRDefault="0033279A" w:rsidP="00C61E17">
                        <w:pPr>
                          <w:autoSpaceDE w:val="0"/>
                          <w:autoSpaceDN w:val="0"/>
                          <w:adjustRightInd w:val="0"/>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Подпрограмма «Энергосбережение и повышение энергетической эффективности в Советском городском округе</w:t>
                        </w:r>
                      </w:p>
                      <w:p w:rsidR="0033279A" w:rsidRPr="00CB1FCA" w:rsidRDefault="0033279A" w:rsidP="00C61E17">
                        <w:pPr>
                          <w:autoSpaceDE w:val="0"/>
                          <w:autoSpaceDN w:val="0"/>
                          <w:adjustRightInd w:val="0"/>
                          <w:jc w:val="center"/>
                          <w:rPr>
                            <w:rFonts w:ascii="Times New Roman" w:hAnsi="Times New Roman" w:cs="Times New Roman"/>
                            <w:b/>
                            <w:sz w:val="24"/>
                            <w:szCs w:val="24"/>
                          </w:rPr>
                        </w:pPr>
                        <w:proofErr w:type="spellStart"/>
                        <w:r w:rsidRPr="00CB1FCA">
                          <w:rPr>
                            <w:rFonts w:ascii="Times New Roman" w:hAnsi="Times New Roman" w:cs="Times New Roman"/>
                            <w:b/>
                            <w:sz w:val="24"/>
                            <w:szCs w:val="24"/>
                          </w:rPr>
                          <w:t>Ставропольского</w:t>
                        </w:r>
                        <w:proofErr w:type="spellEnd"/>
                        <w:r w:rsidRPr="00CB1FCA">
                          <w:rPr>
                            <w:rFonts w:ascii="Times New Roman" w:hAnsi="Times New Roman" w:cs="Times New Roman"/>
                            <w:b/>
                            <w:sz w:val="24"/>
                            <w:szCs w:val="24"/>
                          </w:rPr>
                          <w:t xml:space="preserve"> </w:t>
                        </w:r>
                        <w:proofErr w:type="spellStart"/>
                        <w:r w:rsidRPr="00CB1FCA">
                          <w:rPr>
                            <w:rFonts w:ascii="Times New Roman" w:hAnsi="Times New Roman" w:cs="Times New Roman"/>
                            <w:b/>
                            <w:sz w:val="24"/>
                            <w:szCs w:val="24"/>
                          </w:rPr>
                          <w:t>края</w:t>
                        </w:r>
                        <w:proofErr w:type="spellEnd"/>
                        <w:r w:rsidRPr="00CB1FCA">
                          <w:rPr>
                            <w:rFonts w:ascii="Times New Roman" w:hAnsi="Times New Roman" w:cs="Times New Roman"/>
                            <w:b/>
                            <w:sz w:val="24"/>
                            <w:szCs w:val="24"/>
                          </w:rPr>
                          <w:t>»</w:t>
                        </w:r>
                      </w:p>
                    </w:tc>
                  </w:tr>
                  <w:tr w:rsidR="0033279A" w:rsidRPr="00901B37" w:rsidTr="00460DB7">
                    <w:trPr>
                      <w:gridAfter w:val="1"/>
                      <w:wAfter w:w="23" w:type="dxa"/>
                    </w:trPr>
                    <w:tc>
                      <w:tcPr>
                        <w:tcW w:w="14379" w:type="dxa"/>
                        <w:gridSpan w:val="61"/>
                      </w:tcPr>
                      <w:p w:rsidR="0033279A" w:rsidRPr="006847C7" w:rsidRDefault="0033279A" w:rsidP="00C61E17">
                        <w:pPr>
                          <w:autoSpaceDE w:val="0"/>
                          <w:autoSpaceDN w:val="0"/>
                          <w:adjustRightInd w:val="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Задача 1. «Обеспечение учета объема потребляемых энергетических ресурсов»</w:t>
                        </w:r>
                      </w:p>
                    </w:tc>
                  </w:tr>
                  <w:tr w:rsidR="0033279A" w:rsidRPr="00901B37" w:rsidTr="00460DB7">
                    <w:trPr>
                      <w:gridAfter w:val="1"/>
                      <w:wAfter w:w="23" w:type="dxa"/>
                    </w:trPr>
                    <w:tc>
                      <w:tcPr>
                        <w:tcW w:w="623" w:type="dxa"/>
                        <w:gridSpan w:val="6"/>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1.1</w:t>
                        </w:r>
                      </w:p>
                    </w:tc>
                    <w:tc>
                      <w:tcPr>
                        <w:tcW w:w="2407" w:type="dxa"/>
                      </w:tcPr>
                      <w:p w:rsidR="009D0F36" w:rsidRDefault="009D0F36" w:rsidP="00C61E17">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Объем потребления электрической </w:t>
                        </w:r>
                        <w:r w:rsidRPr="006847C7">
                          <w:rPr>
                            <w:rFonts w:ascii="Times New Roman" w:hAnsi="Times New Roman" w:cs="Times New Roman"/>
                            <w:sz w:val="24"/>
                            <w:szCs w:val="24"/>
                            <w:lang w:val="ru-RU"/>
                          </w:rPr>
                          <w:lastRenderedPageBreak/>
                          <w:t>энергии в системах уличного освещения на территории округа</w:t>
                        </w:r>
                      </w:p>
                      <w:p w:rsidR="009D0F36" w:rsidRPr="006847C7" w:rsidRDefault="009D0F36" w:rsidP="00C61E17">
                        <w:pPr>
                          <w:suppressAutoHyphens/>
                          <w:autoSpaceDE w:val="0"/>
                          <w:autoSpaceDN w:val="0"/>
                          <w:adjustRightInd w:val="0"/>
                          <w:jc w:val="both"/>
                          <w:rPr>
                            <w:rFonts w:ascii="Times New Roman" w:hAnsi="Times New Roman" w:cs="Times New Roman"/>
                            <w:sz w:val="24"/>
                            <w:szCs w:val="24"/>
                            <w:lang w:val="ru-RU"/>
                          </w:rPr>
                        </w:pPr>
                      </w:p>
                    </w:tc>
                    <w:tc>
                      <w:tcPr>
                        <w:tcW w:w="709" w:type="dxa"/>
                        <w:gridSpan w:val="4"/>
                      </w:tcPr>
                      <w:p w:rsidR="009D0F36" w:rsidRPr="00801106" w:rsidRDefault="009D0F36" w:rsidP="00C61E17">
                        <w:pPr>
                          <w:pStyle w:val="ConsPlusCell"/>
                          <w:jc w:val="center"/>
                          <w:rPr>
                            <w:rFonts w:ascii="Times New Roman" w:hAnsi="Times New Roman" w:cs="Times New Roman"/>
                            <w:sz w:val="22"/>
                            <w:szCs w:val="22"/>
                          </w:rPr>
                        </w:pPr>
                        <w:r w:rsidRPr="00801106">
                          <w:rPr>
                            <w:rFonts w:ascii="Times New Roman" w:hAnsi="Times New Roman" w:cs="Times New Roman"/>
                            <w:sz w:val="22"/>
                            <w:szCs w:val="22"/>
                          </w:rPr>
                          <w:lastRenderedPageBreak/>
                          <w:t>кВт*</w:t>
                        </w:r>
                        <w:proofErr w:type="gramStart"/>
                        <w:r w:rsidRPr="00801106">
                          <w:rPr>
                            <w:rFonts w:ascii="Times New Roman" w:hAnsi="Times New Roman" w:cs="Times New Roman"/>
                            <w:sz w:val="22"/>
                            <w:szCs w:val="22"/>
                          </w:rPr>
                          <w:t>ч</w:t>
                        </w:r>
                        <w:proofErr w:type="gramEnd"/>
                      </w:p>
                    </w:tc>
                    <w:tc>
                      <w:tcPr>
                        <w:tcW w:w="1134" w:type="dxa"/>
                        <w:gridSpan w:val="15"/>
                      </w:tcPr>
                      <w:p w:rsidR="009D0F36" w:rsidRPr="00801106" w:rsidRDefault="009D0F36" w:rsidP="00C61E17">
                        <w:pPr>
                          <w:jc w:val="center"/>
                          <w:rPr>
                            <w:rFonts w:ascii="Times New Roman" w:hAnsi="Times New Roman" w:cs="Times New Roman"/>
                            <w:sz w:val="22"/>
                            <w:szCs w:val="22"/>
                          </w:rPr>
                        </w:pPr>
                        <w:r w:rsidRPr="00801106">
                          <w:rPr>
                            <w:rFonts w:ascii="Times New Roman" w:hAnsi="Times New Roman" w:cs="Times New Roman"/>
                            <w:sz w:val="22"/>
                            <w:szCs w:val="22"/>
                          </w:rPr>
                          <w:t>495424</w:t>
                        </w:r>
                      </w:p>
                    </w:tc>
                    <w:tc>
                      <w:tcPr>
                        <w:tcW w:w="992" w:type="dxa"/>
                        <w:gridSpan w:val="6"/>
                      </w:tcPr>
                      <w:p w:rsidR="009D0F36" w:rsidRPr="00801106" w:rsidRDefault="009D0F36"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490469</w:t>
                        </w:r>
                      </w:p>
                    </w:tc>
                    <w:tc>
                      <w:tcPr>
                        <w:tcW w:w="992" w:type="dxa"/>
                        <w:gridSpan w:val="6"/>
                      </w:tcPr>
                      <w:p w:rsidR="009D0F36" w:rsidRPr="00801106" w:rsidRDefault="009D0F36"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485565</w:t>
                        </w:r>
                      </w:p>
                    </w:tc>
                    <w:tc>
                      <w:tcPr>
                        <w:tcW w:w="993" w:type="dxa"/>
                        <w:gridSpan w:val="5"/>
                      </w:tcPr>
                      <w:p w:rsidR="009D0F36" w:rsidRPr="00801106" w:rsidRDefault="009D0F36" w:rsidP="00C61E17">
                        <w:pPr>
                          <w:jc w:val="center"/>
                          <w:rPr>
                            <w:rFonts w:ascii="Times New Roman" w:hAnsi="Times New Roman" w:cs="Times New Roman"/>
                            <w:sz w:val="22"/>
                            <w:szCs w:val="22"/>
                          </w:rPr>
                        </w:pPr>
                        <w:r w:rsidRPr="00801106">
                          <w:rPr>
                            <w:rFonts w:ascii="Times New Roman" w:hAnsi="Times New Roman" w:cs="Times New Roman"/>
                            <w:sz w:val="22"/>
                            <w:szCs w:val="22"/>
                          </w:rPr>
                          <w:t>480709</w:t>
                        </w:r>
                      </w:p>
                    </w:tc>
                    <w:tc>
                      <w:tcPr>
                        <w:tcW w:w="992" w:type="dxa"/>
                        <w:gridSpan w:val="5"/>
                      </w:tcPr>
                      <w:p w:rsidR="009D0F36" w:rsidRPr="00801106" w:rsidRDefault="009D0F36"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475902</w:t>
                        </w:r>
                      </w:p>
                    </w:tc>
                    <w:tc>
                      <w:tcPr>
                        <w:tcW w:w="1001" w:type="dxa"/>
                        <w:gridSpan w:val="2"/>
                      </w:tcPr>
                      <w:p w:rsidR="009D0F36" w:rsidRPr="00801106" w:rsidRDefault="009D0F36" w:rsidP="00C61E17">
                        <w:pPr>
                          <w:jc w:val="center"/>
                          <w:rPr>
                            <w:rFonts w:ascii="Times New Roman" w:hAnsi="Times New Roman" w:cs="Times New Roman"/>
                            <w:sz w:val="22"/>
                            <w:szCs w:val="22"/>
                          </w:rPr>
                        </w:pPr>
                        <w:r w:rsidRPr="00801106">
                          <w:rPr>
                            <w:rFonts w:ascii="Times New Roman" w:hAnsi="Times New Roman" w:cs="Times New Roman"/>
                            <w:sz w:val="22"/>
                            <w:szCs w:val="22"/>
                          </w:rPr>
                          <w:t>471141</w:t>
                        </w:r>
                      </w:p>
                    </w:tc>
                    <w:tc>
                      <w:tcPr>
                        <w:tcW w:w="992" w:type="dxa"/>
                        <w:gridSpan w:val="4"/>
                      </w:tcPr>
                      <w:p w:rsidR="009D0F36" w:rsidRPr="00801106" w:rsidRDefault="00A81921"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466251</w:t>
                        </w:r>
                      </w:p>
                    </w:tc>
                    <w:tc>
                      <w:tcPr>
                        <w:tcW w:w="991" w:type="dxa"/>
                        <w:gridSpan w:val="4"/>
                      </w:tcPr>
                      <w:p w:rsidR="009D0F36" w:rsidRPr="00801106" w:rsidRDefault="00A81921" w:rsidP="00C61E1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461411</w:t>
                        </w:r>
                      </w:p>
                    </w:tc>
                    <w:tc>
                      <w:tcPr>
                        <w:tcW w:w="2553" w:type="dxa"/>
                        <w:gridSpan w:val="3"/>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lastRenderedPageBreak/>
                          <w:t>ОГТиМХ</w:t>
                        </w:r>
                        <w:proofErr w:type="spellEnd"/>
                        <w:r w:rsidRPr="006847C7">
                          <w:rPr>
                            <w:rFonts w:ascii="Times New Roman" w:hAnsi="Times New Roman" w:cs="Times New Roman"/>
                            <w:sz w:val="24"/>
                            <w:szCs w:val="24"/>
                            <w:lang w:val="ru-RU"/>
                          </w:rPr>
                          <w:t xml:space="preserve"> и ТО</w:t>
                        </w:r>
                      </w:p>
                    </w:tc>
                  </w:tr>
                  <w:tr w:rsidR="0033279A" w:rsidRPr="00901B37" w:rsidTr="00460DB7">
                    <w:trPr>
                      <w:gridAfter w:val="1"/>
                      <w:wAfter w:w="23" w:type="dxa"/>
                    </w:trPr>
                    <w:tc>
                      <w:tcPr>
                        <w:tcW w:w="623" w:type="dxa"/>
                        <w:gridSpan w:val="6"/>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lastRenderedPageBreak/>
                          <w:t>1.2</w:t>
                        </w:r>
                      </w:p>
                    </w:tc>
                    <w:tc>
                      <w:tcPr>
                        <w:tcW w:w="2407" w:type="dxa"/>
                      </w:tcPr>
                      <w:p w:rsidR="009D0F36" w:rsidRPr="006847C7" w:rsidRDefault="009D0F36" w:rsidP="00C61E17">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Общая площадь уличного освещения территории округа </w:t>
                        </w:r>
                      </w:p>
                    </w:tc>
                    <w:tc>
                      <w:tcPr>
                        <w:tcW w:w="709" w:type="dxa"/>
                        <w:gridSpan w:val="4"/>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кв. м.</w:t>
                        </w:r>
                      </w:p>
                    </w:tc>
                    <w:tc>
                      <w:tcPr>
                        <w:tcW w:w="1134" w:type="dxa"/>
                        <w:gridSpan w:val="15"/>
                      </w:tcPr>
                      <w:p w:rsidR="009D0F36" w:rsidRPr="00801106" w:rsidRDefault="009D0F36" w:rsidP="00C61E17">
                        <w:pPr>
                          <w:jc w:val="center"/>
                          <w:rPr>
                            <w:rFonts w:ascii="Times New Roman" w:hAnsi="Times New Roman" w:cs="Times New Roman"/>
                            <w:sz w:val="22"/>
                            <w:szCs w:val="22"/>
                          </w:rPr>
                        </w:pPr>
                        <w:r w:rsidRPr="00801106">
                          <w:rPr>
                            <w:rFonts w:ascii="Times New Roman" w:hAnsi="Times New Roman" w:cs="Times New Roman"/>
                            <w:sz w:val="22"/>
                            <w:szCs w:val="22"/>
                          </w:rPr>
                          <w:t>417000</w:t>
                        </w:r>
                      </w:p>
                    </w:tc>
                    <w:tc>
                      <w:tcPr>
                        <w:tcW w:w="992" w:type="dxa"/>
                        <w:gridSpan w:val="6"/>
                      </w:tcPr>
                      <w:p w:rsidR="009D0F36" w:rsidRPr="00801106" w:rsidRDefault="009D0F36"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418251</w:t>
                        </w:r>
                      </w:p>
                    </w:tc>
                    <w:tc>
                      <w:tcPr>
                        <w:tcW w:w="992" w:type="dxa"/>
                        <w:gridSpan w:val="6"/>
                      </w:tcPr>
                      <w:p w:rsidR="009D0F36" w:rsidRPr="00801106" w:rsidRDefault="009D0F36"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419506</w:t>
                        </w:r>
                      </w:p>
                    </w:tc>
                    <w:tc>
                      <w:tcPr>
                        <w:tcW w:w="993" w:type="dxa"/>
                        <w:gridSpan w:val="5"/>
                      </w:tcPr>
                      <w:p w:rsidR="009D0F36" w:rsidRPr="00801106" w:rsidRDefault="009D0F36" w:rsidP="00C61E17">
                        <w:pPr>
                          <w:jc w:val="center"/>
                          <w:rPr>
                            <w:rFonts w:ascii="Times New Roman" w:hAnsi="Times New Roman" w:cs="Times New Roman"/>
                            <w:sz w:val="22"/>
                            <w:szCs w:val="22"/>
                          </w:rPr>
                        </w:pPr>
                        <w:r w:rsidRPr="00801106">
                          <w:rPr>
                            <w:rFonts w:ascii="Times New Roman" w:hAnsi="Times New Roman" w:cs="Times New Roman"/>
                            <w:sz w:val="22"/>
                            <w:szCs w:val="22"/>
                          </w:rPr>
                          <w:t>420764</w:t>
                        </w:r>
                      </w:p>
                    </w:tc>
                    <w:tc>
                      <w:tcPr>
                        <w:tcW w:w="992" w:type="dxa"/>
                        <w:gridSpan w:val="5"/>
                      </w:tcPr>
                      <w:p w:rsidR="009D0F36" w:rsidRPr="00801106" w:rsidRDefault="009D0F36"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422027</w:t>
                        </w:r>
                      </w:p>
                    </w:tc>
                    <w:tc>
                      <w:tcPr>
                        <w:tcW w:w="1001" w:type="dxa"/>
                        <w:gridSpan w:val="2"/>
                      </w:tcPr>
                      <w:p w:rsidR="009D0F36" w:rsidRPr="00801106" w:rsidRDefault="009D0F36" w:rsidP="00C61E17">
                        <w:pPr>
                          <w:jc w:val="center"/>
                          <w:rPr>
                            <w:rFonts w:ascii="Times New Roman" w:hAnsi="Times New Roman" w:cs="Times New Roman"/>
                            <w:sz w:val="22"/>
                            <w:szCs w:val="22"/>
                          </w:rPr>
                        </w:pPr>
                        <w:r w:rsidRPr="00801106">
                          <w:rPr>
                            <w:rFonts w:ascii="Times New Roman" w:hAnsi="Times New Roman" w:cs="Times New Roman"/>
                            <w:sz w:val="22"/>
                            <w:szCs w:val="22"/>
                          </w:rPr>
                          <w:t>423293</w:t>
                        </w:r>
                      </w:p>
                    </w:tc>
                    <w:tc>
                      <w:tcPr>
                        <w:tcW w:w="992" w:type="dxa"/>
                        <w:gridSpan w:val="4"/>
                      </w:tcPr>
                      <w:p w:rsidR="009D0F36" w:rsidRPr="00801106" w:rsidRDefault="00A81921" w:rsidP="00C61E17">
                        <w:pPr>
                          <w:pStyle w:val="ConsPlusNormal"/>
                          <w:ind w:firstLine="0"/>
                          <w:jc w:val="center"/>
                          <w:rPr>
                            <w:rFonts w:ascii="Times New Roman" w:hAnsi="Times New Roman" w:cs="Times New Roman"/>
                            <w:sz w:val="22"/>
                            <w:szCs w:val="22"/>
                          </w:rPr>
                        </w:pPr>
                        <w:r w:rsidRPr="00801106">
                          <w:rPr>
                            <w:rFonts w:ascii="Times New Roman" w:hAnsi="Times New Roman" w:cs="Times New Roman"/>
                            <w:sz w:val="22"/>
                            <w:szCs w:val="22"/>
                          </w:rPr>
                          <w:t>424553</w:t>
                        </w:r>
                      </w:p>
                    </w:tc>
                    <w:tc>
                      <w:tcPr>
                        <w:tcW w:w="991" w:type="dxa"/>
                        <w:gridSpan w:val="4"/>
                      </w:tcPr>
                      <w:p w:rsidR="009D0F36" w:rsidRPr="00801106" w:rsidRDefault="00A81921" w:rsidP="00C61E17">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425813</w:t>
                        </w:r>
                      </w:p>
                    </w:tc>
                    <w:tc>
                      <w:tcPr>
                        <w:tcW w:w="2553" w:type="dxa"/>
                        <w:gridSpan w:val="3"/>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w:t>
                        </w:r>
                      </w:p>
                    </w:tc>
                  </w:tr>
                  <w:tr w:rsidR="0033279A" w:rsidRPr="00901B37" w:rsidTr="00460DB7">
                    <w:trPr>
                      <w:gridAfter w:val="1"/>
                      <w:wAfter w:w="23" w:type="dxa"/>
                    </w:trPr>
                    <w:tc>
                      <w:tcPr>
                        <w:tcW w:w="623" w:type="dxa"/>
                        <w:gridSpan w:val="6"/>
                      </w:tcPr>
                      <w:p w:rsidR="009D0F36" w:rsidRPr="00CB1FCA" w:rsidRDefault="009D0F36" w:rsidP="00C61E17">
                        <w:pPr>
                          <w:pStyle w:val="ConsPlusCell"/>
                          <w:widowControl/>
                          <w:suppressAutoHyphens/>
                          <w:rPr>
                            <w:rFonts w:ascii="Times New Roman" w:hAnsi="Times New Roman" w:cs="Times New Roman"/>
                            <w:sz w:val="24"/>
                            <w:szCs w:val="24"/>
                          </w:rPr>
                        </w:pPr>
                        <w:r w:rsidRPr="00CB1FCA">
                          <w:rPr>
                            <w:rFonts w:ascii="Times New Roman" w:hAnsi="Times New Roman" w:cs="Times New Roman"/>
                            <w:sz w:val="24"/>
                            <w:szCs w:val="24"/>
                          </w:rPr>
                          <w:t>1.3</w:t>
                        </w:r>
                      </w:p>
                    </w:tc>
                    <w:tc>
                      <w:tcPr>
                        <w:tcW w:w="2407" w:type="dxa"/>
                      </w:tcPr>
                      <w:p w:rsidR="009D0F36" w:rsidRDefault="009D0F36" w:rsidP="00C61E17">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Доля используемых энергосберегающих светильников к общему количеству светильников уличного освещения</w:t>
                        </w:r>
                      </w:p>
                      <w:p w:rsidR="009D0F36" w:rsidRPr="006847C7" w:rsidRDefault="009D0F36" w:rsidP="00C61E17">
                        <w:pPr>
                          <w:suppressAutoHyphens/>
                          <w:autoSpaceDE w:val="0"/>
                          <w:autoSpaceDN w:val="0"/>
                          <w:adjustRightInd w:val="0"/>
                          <w:jc w:val="both"/>
                          <w:rPr>
                            <w:rFonts w:ascii="Times New Roman" w:hAnsi="Times New Roman" w:cs="Times New Roman"/>
                            <w:sz w:val="24"/>
                            <w:szCs w:val="24"/>
                            <w:lang w:val="ru-RU"/>
                          </w:rPr>
                        </w:pPr>
                      </w:p>
                    </w:tc>
                    <w:tc>
                      <w:tcPr>
                        <w:tcW w:w="709" w:type="dxa"/>
                        <w:gridSpan w:val="4"/>
                      </w:tcPr>
                      <w:p w:rsidR="009D0F36" w:rsidRPr="00CB1FCA" w:rsidRDefault="009D0F36" w:rsidP="00C61E17">
                        <w:pPr>
                          <w:pStyle w:val="ConsPlusCell"/>
                          <w:jc w:val="center"/>
                          <w:rPr>
                            <w:rFonts w:ascii="Times New Roman" w:hAnsi="Times New Roman" w:cs="Times New Roman"/>
                            <w:sz w:val="24"/>
                            <w:szCs w:val="24"/>
                          </w:rPr>
                        </w:pPr>
                        <w:r w:rsidRPr="00CB1FCA">
                          <w:rPr>
                            <w:rFonts w:ascii="Times New Roman" w:hAnsi="Times New Roman" w:cs="Times New Roman"/>
                            <w:sz w:val="24"/>
                            <w:szCs w:val="24"/>
                          </w:rPr>
                          <w:t>%</w:t>
                        </w:r>
                      </w:p>
                    </w:tc>
                    <w:tc>
                      <w:tcPr>
                        <w:tcW w:w="1134" w:type="dxa"/>
                        <w:gridSpan w:val="1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98,1</w:t>
                        </w:r>
                      </w:p>
                    </w:tc>
                    <w:tc>
                      <w:tcPr>
                        <w:tcW w:w="992" w:type="dxa"/>
                        <w:gridSpan w:val="6"/>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98,2</w:t>
                        </w:r>
                      </w:p>
                    </w:tc>
                    <w:tc>
                      <w:tcPr>
                        <w:tcW w:w="992" w:type="dxa"/>
                        <w:gridSpan w:val="6"/>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98,4</w:t>
                        </w:r>
                      </w:p>
                    </w:tc>
                    <w:tc>
                      <w:tcPr>
                        <w:tcW w:w="993" w:type="dxa"/>
                        <w:gridSpan w:val="5"/>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98,8</w:t>
                        </w:r>
                      </w:p>
                    </w:tc>
                    <w:tc>
                      <w:tcPr>
                        <w:tcW w:w="992" w:type="dxa"/>
                        <w:gridSpan w:val="5"/>
                      </w:tcPr>
                      <w:p w:rsidR="009D0F36" w:rsidRPr="00CB1FCA" w:rsidRDefault="009D0F36" w:rsidP="00C61E17">
                        <w:pPr>
                          <w:pStyle w:val="ConsPlusNormal"/>
                          <w:ind w:firstLine="0"/>
                          <w:jc w:val="center"/>
                          <w:rPr>
                            <w:rFonts w:ascii="Times New Roman" w:hAnsi="Times New Roman" w:cs="Times New Roman"/>
                            <w:sz w:val="24"/>
                            <w:szCs w:val="24"/>
                          </w:rPr>
                        </w:pPr>
                        <w:r w:rsidRPr="00CB1FCA">
                          <w:rPr>
                            <w:rFonts w:ascii="Times New Roman" w:hAnsi="Times New Roman" w:cs="Times New Roman"/>
                            <w:sz w:val="24"/>
                            <w:szCs w:val="24"/>
                          </w:rPr>
                          <w:t>99,2</w:t>
                        </w:r>
                      </w:p>
                    </w:tc>
                    <w:tc>
                      <w:tcPr>
                        <w:tcW w:w="1001" w:type="dxa"/>
                        <w:gridSpan w:val="2"/>
                      </w:tcPr>
                      <w:p w:rsidR="009D0F36" w:rsidRPr="00CB1FCA" w:rsidRDefault="009D0F36" w:rsidP="00C61E17">
                        <w:pPr>
                          <w:jc w:val="center"/>
                          <w:rPr>
                            <w:rFonts w:ascii="Times New Roman" w:hAnsi="Times New Roman" w:cs="Times New Roman"/>
                            <w:sz w:val="24"/>
                            <w:szCs w:val="24"/>
                          </w:rPr>
                        </w:pPr>
                        <w:r w:rsidRPr="00CB1FCA">
                          <w:rPr>
                            <w:rFonts w:ascii="Times New Roman" w:hAnsi="Times New Roman" w:cs="Times New Roman"/>
                            <w:sz w:val="24"/>
                            <w:szCs w:val="24"/>
                          </w:rPr>
                          <w:t>99,7</w:t>
                        </w:r>
                      </w:p>
                    </w:tc>
                    <w:tc>
                      <w:tcPr>
                        <w:tcW w:w="992" w:type="dxa"/>
                        <w:gridSpan w:val="4"/>
                      </w:tcPr>
                      <w:p w:rsidR="009D0F36" w:rsidRPr="00CB1FCA" w:rsidRDefault="00A81921" w:rsidP="00C61E1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91" w:type="dxa"/>
                        <w:gridSpan w:val="4"/>
                      </w:tcPr>
                      <w:p w:rsidR="009D0F36" w:rsidRPr="00CB1FCA" w:rsidRDefault="00A81921" w:rsidP="00C61E1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2553" w:type="dxa"/>
                        <w:gridSpan w:val="3"/>
                      </w:tcPr>
                      <w:p w:rsidR="009D0F36" w:rsidRPr="006847C7" w:rsidRDefault="009D0F36" w:rsidP="00C61E17">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w:t>
                        </w:r>
                        <w:proofErr w:type="spellStart"/>
                        <w:r w:rsidRPr="006847C7">
                          <w:rPr>
                            <w:rFonts w:ascii="Times New Roman" w:hAnsi="Times New Roman" w:cs="Times New Roman"/>
                            <w:sz w:val="24"/>
                            <w:szCs w:val="24"/>
                            <w:lang w:val="ru-RU"/>
                          </w:rPr>
                          <w:t>ОГТиМХ</w:t>
                        </w:r>
                        <w:proofErr w:type="spellEnd"/>
                        <w:r w:rsidRPr="006847C7">
                          <w:rPr>
                            <w:rFonts w:ascii="Times New Roman" w:hAnsi="Times New Roman" w:cs="Times New Roman"/>
                            <w:sz w:val="24"/>
                            <w:szCs w:val="24"/>
                            <w:lang w:val="ru-RU"/>
                          </w:rPr>
                          <w:t xml:space="preserve"> и ТО</w:t>
                        </w:r>
                      </w:p>
                    </w:tc>
                  </w:tr>
                </w:tbl>
                <w:p w:rsidR="00C61E17" w:rsidRPr="00FA779C" w:rsidRDefault="00C61E17" w:rsidP="00C61E17">
                  <w:pPr>
                    <w:pStyle w:val="ConsPlusNonformat"/>
                    <w:jc w:val="both"/>
                    <w:rPr>
                      <w:rFonts w:ascii="Times New Roman" w:hAnsi="Times New Roman" w:cs="Times New Roman"/>
                      <w:sz w:val="28"/>
                      <w:szCs w:val="28"/>
                    </w:rPr>
                  </w:pPr>
                </w:p>
                <w:p w:rsidR="00C61E17" w:rsidRPr="00FA779C" w:rsidRDefault="00C61E17" w:rsidP="00C61E17">
                  <w:pPr>
                    <w:pStyle w:val="ConsPlusNonformat"/>
                    <w:jc w:val="both"/>
                    <w:rPr>
                      <w:rFonts w:ascii="Times New Roman" w:hAnsi="Times New Roman" w:cs="Times New Roman"/>
                      <w:sz w:val="28"/>
                      <w:szCs w:val="28"/>
                    </w:rPr>
                  </w:pPr>
                </w:p>
                <w:p w:rsidR="00C61E17" w:rsidRPr="00FA779C" w:rsidRDefault="00C61E17" w:rsidP="00C61E17">
                  <w:pPr>
                    <w:pStyle w:val="ConsPlusNonformat"/>
                    <w:jc w:val="both"/>
                    <w:rPr>
                      <w:rFonts w:ascii="Times New Roman" w:hAnsi="Times New Roman" w:cs="Times New Roman"/>
                      <w:sz w:val="28"/>
                      <w:szCs w:val="28"/>
                    </w:rPr>
                  </w:pPr>
                </w:p>
                <w:p w:rsidR="00801106" w:rsidRPr="00C125C6" w:rsidRDefault="00801106" w:rsidP="00801106">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801106" w:rsidRPr="00C125C6" w:rsidRDefault="00801106" w:rsidP="00801106">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801106" w:rsidRDefault="00801106" w:rsidP="00801106">
                  <w:pPr>
                    <w:ind w:left="351" w:hanging="425"/>
                    <w:rPr>
                      <w:rFonts w:ascii="Times New Roman" w:hAnsi="Times New Roman" w:cs="Times New Roman"/>
                      <w:sz w:val="28"/>
                      <w:szCs w:val="28"/>
                      <w:lang w:val="ru-RU"/>
                    </w:rPr>
                  </w:pPr>
                  <w:r w:rsidRPr="00A94565">
                    <w:rPr>
                      <w:rFonts w:ascii="Times New Roman" w:hAnsi="Times New Roman" w:cs="Times New Roman"/>
                      <w:sz w:val="28"/>
                      <w:szCs w:val="28"/>
                      <w:lang w:val="ru-RU"/>
                    </w:rPr>
                    <w:t xml:space="preserve">администрации </w:t>
                  </w:r>
                  <w:proofErr w:type="gramStart"/>
                  <w:r w:rsidRPr="00A94565">
                    <w:rPr>
                      <w:rFonts w:ascii="Times New Roman" w:hAnsi="Times New Roman" w:cs="Times New Roman"/>
                      <w:sz w:val="28"/>
                      <w:szCs w:val="28"/>
                      <w:lang w:val="ru-RU"/>
                    </w:rPr>
                    <w:t>Советского</w:t>
                  </w:r>
                  <w:proofErr w:type="gramEnd"/>
                  <w:r w:rsidRPr="00A94565">
                    <w:rPr>
                      <w:rFonts w:ascii="Times New Roman" w:hAnsi="Times New Roman" w:cs="Times New Roman"/>
                      <w:sz w:val="28"/>
                      <w:szCs w:val="28"/>
                      <w:lang w:val="ru-RU"/>
                    </w:rPr>
                    <w:t xml:space="preserve"> городского</w:t>
                  </w:r>
                </w:p>
                <w:p w:rsidR="00801106" w:rsidRPr="00C125C6" w:rsidRDefault="00801106" w:rsidP="00801106">
                  <w:pPr>
                    <w:ind w:left="-74"/>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округа Ставропольского края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p w:rsidR="00801106" w:rsidRDefault="00801106" w:rsidP="00801106">
                  <w:pPr>
                    <w:suppressAutoHyphens/>
                    <w:autoSpaceDE w:val="0"/>
                    <w:autoSpaceDN w:val="0"/>
                    <w:adjustRightInd w:val="0"/>
                    <w:spacing w:line="240" w:lineRule="exact"/>
                    <w:ind w:left="351"/>
                    <w:outlineLvl w:val="2"/>
                    <w:rPr>
                      <w:rFonts w:ascii="Times New Roman" w:hAnsi="Times New Roman" w:cs="Times New Roman"/>
                      <w:sz w:val="28"/>
                      <w:szCs w:val="28"/>
                      <w:lang w:val="ru-RU"/>
                    </w:rPr>
                  </w:pPr>
                </w:p>
                <w:p w:rsidR="00801106" w:rsidRDefault="00801106" w:rsidP="00801106">
                  <w:pPr>
                    <w:suppressAutoHyphens/>
                    <w:autoSpaceDE w:val="0"/>
                    <w:autoSpaceDN w:val="0"/>
                    <w:adjustRightInd w:val="0"/>
                    <w:spacing w:line="240" w:lineRule="exact"/>
                    <w:ind w:firstLine="284"/>
                    <w:outlineLvl w:val="2"/>
                    <w:rPr>
                      <w:rFonts w:ascii="Times New Roman" w:hAnsi="Times New Roman" w:cs="Times New Roman"/>
                      <w:sz w:val="28"/>
                      <w:szCs w:val="28"/>
                      <w:lang w:val="ru-RU"/>
                    </w:rPr>
                  </w:pPr>
                </w:p>
                <w:p w:rsidR="00801106" w:rsidRDefault="00801106" w:rsidP="00801106">
                  <w:pPr>
                    <w:suppressAutoHyphens/>
                    <w:autoSpaceDE w:val="0"/>
                    <w:autoSpaceDN w:val="0"/>
                    <w:adjustRightInd w:val="0"/>
                    <w:spacing w:line="240" w:lineRule="exact"/>
                    <w:ind w:firstLine="284"/>
                    <w:outlineLvl w:val="2"/>
                    <w:rPr>
                      <w:rFonts w:ascii="Times New Roman" w:hAnsi="Times New Roman" w:cs="Times New Roman"/>
                      <w:sz w:val="28"/>
                      <w:szCs w:val="28"/>
                      <w:lang w:val="ru-RU"/>
                    </w:rPr>
                  </w:pPr>
                </w:p>
                <w:p w:rsidR="00C61E17" w:rsidRPr="00FA779C" w:rsidRDefault="00C61E17" w:rsidP="00C61E17">
                  <w:pPr>
                    <w:pStyle w:val="ConsPlusNonformat"/>
                    <w:rPr>
                      <w:rFonts w:ascii="Times New Roman" w:hAnsi="Times New Roman" w:cs="Times New Roman"/>
                      <w:sz w:val="28"/>
                      <w:szCs w:val="28"/>
                    </w:rPr>
                  </w:pPr>
                </w:p>
                <w:p w:rsidR="00C61E17" w:rsidRPr="00FA779C" w:rsidRDefault="00C61E17" w:rsidP="00C61E17">
                  <w:pPr>
                    <w:pStyle w:val="ConsPlusNonformat"/>
                    <w:rPr>
                      <w:rFonts w:ascii="Times New Roman" w:hAnsi="Times New Roman" w:cs="Times New Roman"/>
                      <w:sz w:val="28"/>
                      <w:szCs w:val="28"/>
                    </w:rPr>
                  </w:pPr>
                </w:p>
                <w:p w:rsidR="00C61E17" w:rsidRDefault="00C61E17"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9F37C2" w:rsidRDefault="009F37C2" w:rsidP="00C61E17">
                  <w:pPr>
                    <w:pStyle w:val="ConsPlusNonformat"/>
                    <w:rPr>
                      <w:rFonts w:ascii="Times New Roman" w:hAnsi="Times New Roman" w:cs="Times New Roman"/>
                      <w:sz w:val="28"/>
                      <w:szCs w:val="28"/>
                    </w:rPr>
                  </w:pPr>
                </w:p>
                <w:p w:rsidR="00C61E17" w:rsidRPr="00FA779C" w:rsidRDefault="00C61E17" w:rsidP="00C61E17">
                  <w:pPr>
                    <w:pStyle w:val="ConsPlusNormal"/>
                    <w:tabs>
                      <w:tab w:val="left" w:pos="1735"/>
                      <w:tab w:val="left" w:pos="2056"/>
                    </w:tabs>
                    <w:suppressAutoHyphens/>
                    <w:ind w:firstLine="0"/>
                    <w:jc w:val="both"/>
                    <w:rPr>
                      <w:rFonts w:ascii="Times New Roman" w:hAnsi="Times New Roman" w:cs="Times New Roman"/>
                      <w:sz w:val="24"/>
                      <w:szCs w:val="24"/>
                    </w:rPr>
                  </w:pPr>
                </w:p>
              </w:tc>
            </w:tr>
            <w:tr w:rsidR="00C61E17" w:rsidRPr="00901B37" w:rsidTr="00C93474">
              <w:trPr>
                <w:gridBefore w:val="2"/>
                <w:wBefore w:w="317" w:type="dxa"/>
              </w:trPr>
              <w:tc>
                <w:tcPr>
                  <w:tcW w:w="7621" w:type="dxa"/>
                </w:tcPr>
                <w:p w:rsidR="00C61E17" w:rsidRPr="006847C7" w:rsidRDefault="00C61E17" w:rsidP="00801106">
                  <w:pPr>
                    <w:tabs>
                      <w:tab w:val="left" w:pos="7797"/>
                      <w:tab w:val="left" w:pos="8080"/>
                    </w:tabs>
                    <w:suppressAutoHyphens/>
                    <w:autoSpaceDE w:val="0"/>
                    <w:autoSpaceDN w:val="0"/>
                    <w:adjustRightInd w:val="0"/>
                    <w:ind w:right="567"/>
                    <w:outlineLvl w:val="2"/>
                    <w:rPr>
                      <w:rFonts w:ascii="Times New Roman" w:hAnsi="Times New Roman" w:cs="Times New Roman"/>
                      <w:lang w:val="ru-RU"/>
                    </w:rPr>
                  </w:pPr>
                  <w:r w:rsidRPr="006847C7">
                    <w:rPr>
                      <w:rFonts w:ascii="Times New Roman" w:hAnsi="Times New Roman" w:cs="Times New Roman"/>
                      <w:lang w:val="ru-RU"/>
                    </w:rPr>
                    <w:lastRenderedPageBreak/>
                    <w:t xml:space="preserve">                                      </w:t>
                  </w:r>
                </w:p>
              </w:tc>
              <w:tc>
                <w:tcPr>
                  <w:tcW w:w="7905" w:type="dxa"/>
                  <w:gridSpan w:val="2"/>
                </w:tcPr>
                <w:p w:rsidR="00C61E17" w:rsidRPr="006847C7" w:rsidRDefault="00C61E17" w:rsidP="00C61E17">
                  <w:pPr>
                    <w:tabs>
                      <w:tab w:val="left" w:pos="7797"/>
                      <w:tab w:val="left" w:pos="8080"/>
                    </w:tabs>
                    <w:suppressAutoHyphens/>
                    <w:autoSpaceDE w:val="0"/>
                    <w:autoSpaceDN w:val="0"/>
                    <w:adjustRightInd w:val="0"/>
                    <w:spacing w:line="240" w:lineRule="exact"/>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t>Приложение № 7</w:t>
                  </w:r>
                </w:p>
                <w:p w:rsidR="00C61E17" w:rsidRPr="009F37C2" w:rsidRDefault="00C61E17" w:rsidP="00C61E17">
                  <w:pPr>
                    <w:pStyle w:val="ConsPlusNormal"/>
                    <w:suppressAutoHyphens/>
                    <w:ind w:firstLine="0"/>
                    <w:rPr>
                      <w:rFonts w:ascii="Times New Roman" w:hAnsi="Times New Roman" w:cs="Times New Roman"/>
                      <w:sz w:val="24"/>
                      <w:szCs w:val="24"/>
                    </w:rPr>
                  </w:pPr>
                  <w:r w:rsidRPr="009F37C2">
                    <w:rPr>
                      <w:rFonts w:ascii="Times New Roman" w:hAnsi="Times New Roman" w:cs="Times New Roman"/>
                      <w:sz w:val="24"/>
                      <w:szCs w:val="24"/>
                    </w:rPr>
                    <w:t xml:space="preserve">к муниципальной программе Советского городского округа </w:t>
                  </w:r>
                </w:p>
                <w:p w:rsidR="00C61E17" w:rsidRPr="006847C7" w:rsidRDefault="00C61E17" w:rsidP="00C61E17">
                  <w:pPr>
                    <w:tabs>
                      <w:tab w:val="left" w:pos="7797"/>
                      <w:tab w:val="left" w:pos="8080"/>
                    </w:tabs>
                    <w:suppressAutoHyphens/>
                    <w:autoSpaceDE w:val="0"/>
                    <w:autoSpaceDN w:val="0"/>
                    <w:adjustRightInd w:val="0"/>
                    <w:spacing w:line="240" w:lineRule="exact"/>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Ставропольского края «Модернизация, развитие и </w:t>
                  </w:r>
                  <w:r w:rsidR="00801106">
                    <w:rPr>
                      <w:rFonts w:ascii="Times New Roman" w:hAnsi="Times New Roman" w:cs="Times New Roman"/>
                      <w:sz w:val="24"/>
                      <w:szCs w:val="24"/>
                      <w:lang w:val="ru-RU"/>
                    </w:rPr>
                    <w:t>с</w:t>
                  </w:r>
                  <w:r w:rsidRPr="006847C7">
                    <w:rPr>
                      <w:rFonts w:ascii="Times New Roman" w:hAnsi="Times New Roman" w:cs="Times New Roman"/>
                      <w:sz w:val="24"/>
                      <w:szCs w:val="24"/>
                      <w:lang w:val="ru-RU"/>
                    </w:rPr>
                    <w:t>одержание</w:t>
                  </w:r>
                </w:p>
                <w:p w:rsidR="00C61E17" w:rsidRPr="009F37C2" w:rsidRDefault="00C61E17" w:rsidP="00C61E17">
                  <w:pPr>
                    <w:pStyle w:val="ConsPlusNormal"/>
                    <w:tabs>
                      <w:tab w:val="left" w:pos="1735"/>
                      <w:tab w:val="left" w:pos="2056"/>
                    </w:tabs>
                    <w:suppressAutoHyphens/>
                    <w:ind w:firstLine="0"/>
                    <w:rPr>
                      <w:rFonts w:ascii="Times New Roman" w:hAnsi="Times New Roman" w:cs="Times New Roman"/>
                      <w:sz w:val="24"/>
                      <w:szCs w:val="24"/>
                    </w:rPr>
                  </w:pPr>
                  <w:r w:rsidRPr="009F37C2">
                    <w:rPr>
                      <w:rFonts w:ascii="Times New Roman" w:hAnsi="Times New Roman" w:cs="Times New Roman"/>
                      <w:sz w:val="24"/>
                      <w:szCs w:val="24"/>
                    </w:rPr>
                    <w:t>коммунального хозяйства Советского городского округа</w:t>
                  </w:r>
                </w:p>
                <w:p w:rsidR="00C61E17" w:rsidRPr="009F37C2" w:rsidRDefault="00C61E17" w:rsidP="00C61E17">
                  <w:pPr>
                    <w:pStyle w:val="ConsPlusNormal"/>
                    <w:tabs>
                      <w:tab w:val="left" w:pos="2385"/>
                    </w:tabs>
                    <w:suppressAutoHyphens/>
                    <w:ind w:firstLine="0"/>
                    <w:rPr>
                      <w:rFonts w:ascii="Times New Roman" w:hAnsi="Times New Roman" w:cs="Times New Roman"/>
                      <w:sz w:val="24"/>
                      <w:szCs w:val="24"/>
                    </w:rPr>
                  </w:pPr>
                  <w:r w:rsidRPr="009F37C2">
                    <w:rPr>
                      <w:rFonts w:ascii="Times New Roman" w:hAnsi="Times New Roman" w:cs="Times New Roman"/>
                      <w:sz w:val="24"/>
                      <w:szCs w:val="24"/>
                    </w:rPr>
                    <w:t>Ставропольского края»</w:t>
                  </w:r>
                </w:p>
                <w:p w:rsidR="00C61E17" w:rsidRPr="006847C7" w:rsidRDefault="00C61E17" w:rsidP="00C61E17">
                  <w:pPr>
                    <w:tabs>
                      <w:tab w:val="left" w:pos="7797"/>
                      <w:tab w:val="left" w:pos="8080"/>
                    </w:tabs>
                    <w:suppressAutoHyphens/>
                    <w:autoSpaceDE w:val="0"/>
                    <w:autoSpaceDN w:val="0"/>
                    <w:adjustRightInd w:val="0"/>
                    <w:ind w:left="885"/>
                    <w:outlineLvl w:val="2"/>
                    <w:rPr>
                      <w:rFonts w:ascii="Times New Roman" w:hAnsi="Times New Roman" w:cs="Times New Roman"/>
                      <w:lang w:val="ru-RU"/>
                    </w:rPr>
                  </w:pPr>
                </w:p>
              </w:tc>
            </w:tr>
          </w:tbl>
          <w:p w:rsidR="00C61E17" w:rsidRPr="006847C7" w:rsidRDefault="00C61E17" w:rsidP="00C61E17">
            <w:pPr>
              <w:tabs>
                <w:tab w:val="left" w:pos="7797"/>
                <w:tab w:val="left" w:pos="8080"/>
              </w:tabs>
              <w:suppressAutoHyphens/>
              <w:autoSpaceDE w:val="0"/>
              <w:autoSpaceDN w:val="0"/>
              <w:adjustRightInd w:val="0"/>
              <w:ind w:left="317" w:hanging="2261"/>
              <w:outlineLvl w:val="2"/>
              <w:rPr>
                <w:rFonts w:ascii="Times New Roman" w:hAnsi="Times New Roman" w:cs="Times New Roman"/>
                <w:lang w:val="ru-RU"/>
              </w:rPr>
            </w:pPr>
          </w:p>
          <w:p w:rsidR="00C61E17" w:rsidRPr="00FA779C" w:rsidRDefault="00C61E17" w:rsidP="00C61E17">
            <w:pPr>
              <w:pStyle w:val="ConsPlusNormal"/>
              <w:ind w:firstLine="0"/>
              <w:jc w:val="center"/>
              <w:rPr>
                <w:rFonts w:ascii="Times New Roman" w:hAnsi="Times New Roman" w:cs="Times New Roman"/>
                <w:sz w:val="28"/>
                <w:szCs w:val="28"/>
              </w:rPr>
            </w:pPr>
            <w:r w:rsidRPr="00FA779C">
              <w:rPr>
                <w:rFonts w:ascii="Times New Roman" w:hAnsi="Times New Roman" w:cs="Times New Roman"/>
                <w:sz w:val="28"/>
                <w:szCs w:val="28"/>
              </w:rPr>
              <w:t xml:space="preserve">Сведения </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об источнике информации и методике </w:t>
            </w:r>
            <w:proofErr w:type="gramStart"/>
            <w:r w:rsidRPr="00FA779C">
              <w:rPr>
                <w:rFonts w:ascii="Times New Roman" w:hAnsi="Times New Roman" w:cs="Times New Roman"/>
                <w:sz w:val="28"/>
                <w:szCs w:val="28"/>
              </w:rPr>
              <w:t>расчета индикаторов достижения целей муниципальной программы</w:t>
            </w:r>
            <w:proofErr w:type="gramEnd"/>
            <w:r w:rsidRPr="00FA779C">
              <w:rPr>
                <w:rFonts w:ascii="Times New Roman" w:hAnsi="Times New Roman" w:cs="Times New Roman"/>
                <w:sz w:val="28"/>
                <w:szCs w:val="28"/>
              </w:rPr>
              <w:t xml:space="preserve"> </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Советского городского округа Ставропольского края «Модернизация, развитие и содержание</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коммунального хозяйства Советского городского округа Ставропольского края»</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 и показателей решения задач подпрограмм муниципальной программы </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Советского городского округа Ставропольского края «Модернизация, развитие</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и содержание коммунального хозяйства Советского городского округа Ставропольского края» </w:t>
            </w:r>
          </w:p>
          <w:p w:rsidR="00C61E17" w:rsidRPr="00FA779C" w:rsidRDefault="00C61E17" w:rsidP="00C61E17">
            <w:pPr>
              <w:pStyle w:val="ConsPlusNormal"/>
              <w:suppressAutoHyphens/>
              <w:jc w:val="center"/>
              <w:rPr>
                <w:rFonts w:ascii="Times New Roman" w:hAnsi="Times New Roman" w:cs="Times New Roman"/>
                <w:sz w:val="28"/>
                <w:szCs w:val="28"/>
              </w:rPr>
            </w:pPr>
          </w:p>
          <w:p w:rsidR="00801106" w:rsidRDefault="00C61E17" w:rsidP="00801106">
            <w:pPr>
              <w:pStyle w:val="ConsPlusNormal"/>
              <w:suppressAutoHyphens/>
              <w:ind w:left="426" w:right="175" w:firstLine="0"/>
              <w:jc w:val="both"/>
              <w:rPr>
                <w:rFonts w:ascii="Times New Roman" w:hAnsi="Times New Roman" w:cs="Times New Roman"/>
                <w:bCs/>
                <w:sz w:val="24"/>
                <w:szCs w:val="24"/>
              </w:rPr>
            </w:pPr>
            <w:r w:rsidRPr="00FA779C">
              <w:rPr>
                <w:rFonts w:ascii="Times New Roman" w:hAnsi="Times New Roman" w:cs="Times New Roman"/>
              </w:rPr>
              <w:t>&lt;</w:t>
            </w:r>
            <w:r w:rsidRPr="00FA779C">
              <w:rPr>
                <w:rFonts w:ascii="Times New Roman" w:hAnsi="Times New Roman" w:cs="Times New Roman"/>
                <w:sz w:val="24"/>
                <w:szCs w:val="24"/>
              </w:rPr>
              <w:t>1</w:t>
            </w:r>
            <w:proofErr w:type="gramStart"/>
            <w:r w:rsidRPr="00FA779C">
              <w:rPr>
                <w:rFonts w:ascii="Times New Roman" w:hAnsi="Times New Roman" w:cs="Times New Roman"/>
                <w:sz w:val="24"/>
                <w:szCs w:val="24"/>
              </w:rPr>
              <w:t>&gt;Д</w:t>
            </w:r>
            <w:proofErr w:type="gramEnd"/>
            <w:r w:rsidRPr="00FA779C">
              <w:rPr>
                <w:rFonts w:ascii="Times New Roman" w:hAnsi="Times New Roman" w:cs="Times New Roman"/>
                <w:sz w:val="24"/>
                <w:szCs w:val="24"/>
              </w:rPr>
              <w:t>алее в настоящем Приложении используются сокращения: округ – Советский городской округ Ставропольского края; Программа –  программа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r w:rsidR="007F0FEF">
              <w:rPr>
                <w:rFonts w:ascii="Times New Roman" w:hAnsi="Times New Roman" w:cs="Times New Roman"/>
                <w:sz w:val="24"/>
                <w:szCs w:val="24"/>
              </w:rPr>
              <w:t xml:space="preserve"> </w:t>
            </w:r>
            <w:proofErr w:type="spellStart"/>
            <w:r w:rsidR="007F0FEF">
              <w:rPr>
                <w:rFonts w:ascii="Times New Roman" w:hAnsi="Times New Roman" w:cs="Times New Roman"/>
                <w:sz w:val="24"/>
                <w:szCs w:val="24"/>
              </w:rPr>
              <w:t>ОГТиМХ</w:t>
            </w:r>
            <w:proofErr w:type="spellEnd"/>
            <w:r w:rsidR="007F0FEF">
              <w:rPr>
                <w:rFonts w:ascii="Times New Roman" w:hAnsi="Times New Roman" w:cs="Times New Roman"/>
                <w:sz w:val="24"/>
                <w:szCs w:val="24"/>
              </w:rPr>
              <w:t xml:space="preserve"> – </w:t>
            </w:r>
            <w:r w:rsidRPr="00FA779C">
              <w:rPr>
                <w:rFonts w:ascii="Times New Roman" w:hAnsi="Times New Roman" w:cs="Times New Roman"/>
                <w:sz w:val="24"/>
                <w:szCs w:val="24"/>
              </w:rPr>
              <w:t xml:space="preserve">отдел градостроительства, транспорта и муниципального хозяйства администрации Советского городского округа Ставропольского края; </w:t>
            </w:r>
            <w:r w:rsidR="007F0FEF">
              <w:rPr>
                <w:rFonts w:ascii="Times New Roman" w:hAnsi="Times New Roman" w:cs="Times New Roman"/>
                <w:sz w:val="24"/>
                <w:szCs w:val="24"/>
              </w:rPr>
              <w:t xml:space="preserve">ОГХ – </w:t>
            </w:r>
            <w:r w:rsidRPr="00FA779C">
              <w:rPr>
                <w:rFonts w:ascii="Times New Roman" w:hAnsi="Times New Roman" w:cs="Times New Roman"/>
                <w:sz w:val="24"/>
                <w:szCs w:val="24"/>
              </w:rPr>
              <w:t>отдел городского хозяйства администрации Советского городского округа Ставропольского края</w:t>
            </w:r>
            <w:r w:rsidRPr="00FA779C">
              <w:rPr>
                <w:rFonts w:ascii="Times New Roman" w:hAnsi="Times New Roman" w:cs="Times New Roman"/>
                <w:bCs/>
                <w:sz w:val="24"/>
                <w:szCs w:val="24"/>
              </w:rPr>
              <w:t xml:space="preserve">; </w:t>
            </w:r>
            <w:proofErr w:type="spellStart"/>
            <w:r w:rsidR="007F0FEF">
              <w:rPr>
                <w:rFonts w:ascii="Times New Roman" w:hAnsi="Times New Roman" w:cs="Times New Roman"/>
                <w:bCs/>
                <w:sz w:val="24"/>
                <w:szCs w:val="24"/>
              </w:rPr>
              <w:t>ООБиСР</w:t>
            </w:r>
            <w:proofErr w:type="spellEnd"/>
            <w:r w:rsidR="007F0FEF">
              <w:rPr>
                <w:rFonts w:ascii="Times New Roman" w:hAnsi="Times New Roman" w:cs="Times New Roman"/>
                <w:bCs/>
                <w:sz w:val="24"/>
                <w:szCs w:val="24"/>
              </w:rPr>
              <w:t xml:space="preserve"> – </w:t>
            </w:r>
            <w:r w:rsidRPr="00FA779C">
              <w:rPr>
                <w:rFonts w:ascii="Times New Roman" w:hAnsi="Times New Roman" w:cs="Times New Roman"/>
                <w:sz w:val="24"/>
                <w:szCs w:val="24"/>
              </w:rPr>
              <w:t xml:space="preserve">отдел общественной безопасности и социального развития администрации Советского городского округа Ставропольского края; </w:t>
            </w:r>
            <w:r w:rsidR="007F0FEF">
              <w:rPr>
                <w:rFonts w:ascii="Times New Roman" w:hAnsi="Times New Roman" w:cs="Times New Roman"/>
                <w:sz w:val="24"/>
                <w:szCs w:val="24"/>
              </w:rPr>
              <w:t xml:space="preserve">ТО –  </w:t>
            </w:r>
            <w:r w:rsidRPr="00FA779C">
              <w:rPr>
                <w:rFonts w:ascii="Times New Roman" w:hAnsi="Times New Roman" w:cs="Times New Roman"/>
                <w:bCs/>
                <w:sz w:val="24"/>
                <w:szCs w:val="24"/>
              </w:rPr>
              <w:t>территориальные органы администрации Советского городского округа Ставропольского края</w:t>
            </w:r>
            <w:r w:rsidR="005607B7">
              <w:rPr>
                <w:rFonts w:ascii="Times New Roman" w:hAnsi="Times New Roman" w:cs="Times New Roman"/>
                <w:bCs/>
                <w:sz w:val="24"/>
                <w:szCs w:val="24"/>
              </w:rPr>
              <w:t xml:space="preserve">; ТКО – </w:t>
            </w:r>
            <w:r w:rsidR="005607B7" w:rsidRPr="00FA779C">
              <w:rPr>
                <w:rFonts w:ascii="Times New Roman" w:hAnsi="Times New Roman" w:cs="Times New Roman"/>
                <w:bCs/>
                <w:sz w:val="24"/>
                <w:szCs w:val="24"/>
              </w:rPr>
              <w:t>твердые коммунальные отходы</w:t>
            </w:r>
          </w:p>
          <w:p w:rsidR="00C61E17" w:rsidRPr="00FA779C" w:rsidRDefault="00C61E17" w:rsidP="00801106">
            <w:pPr>
              <w:pStyle w:val="ConsPlusNormal"/>
              <w:tabs>
                <w:tab w:val="left" w:pos="1946"/>
              </w:tabs>
              <w:suppressAutoHyphens/>
              <w:ind w:left="426" w:right="175"/>
              <w:jc w:val="both"/>
              <w:rPr>
                <w:rFonts w:ascii="Times New Roman" w:hAnsi="Times New Roman" w:cs="Times New Roman"/>
                <w:sz w:val="28"/>
                <w:szCs w:val="28"/>
              </w:rPr>
            </w:pPr>
            <w:r w:rsidRPr="00FA779C">
              <w:rPr>
                <w:rFonts w:ascii="Times New Roman" w:hAnsi="Times New Roman" w:cs="Times New Roman"/>
                <w:bCs/>
                <w:sz w:val="24"/>
                <w:szCs w:val="24"/>
              </w:rPr>
              <w:t xml:space="preserve"> </w:t>
            </w:r>
            <w:r w:rsidR="00801106">
              <w:rPr>
                <w:rFonts w:ascii="Times New Roman" w:hAnsi="Times New Roman" w:cs="Times New Roman"/>
                <w:bCs/>
                <w:sz w:val="24"/>
                <w:szCs w:val="24"/>
              </w:rPr>
              <w:tab/>
            </w:r>
          </w:p>
          <w:tbl>
            <w:tblPr>
              <w:tblpPr w:leftFromText="180" w:rightFromText="180"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95"/>
              <w:gridCol w:w="1292"/>
              <w:gridCol w:w="5228"/>
              <w:gridCol w:w="3827"/>
            </w:tblGrid>
            <w:tr w:rsidR="00C61E17" w:rsidRPr="00901B37" w:rsidTr="00C61E17">
              <w:tc>
                <w:tcPr>
                  <w:tcW w:w="540" w:type="dxa"/>
                </w:tcPr>
                <w:p w:rsidR="00C61E17" w:rsidRPr="00FA779C" w:rsidRDefault="00C61E17" w:rsidP="00C61E17">
                  <w:pPr>
                    <w:pStyle w:val="ConsPlusNormal"/>
                    <w:ind w:firstLine="0"/>
                    <w:jc w:val="center"/>
                    <w:rPr>
                      <w:rFonts w:ascii="Times New Roman" w:hAnsi="Times New Roman" w:cs="Times New Roman"/>
                      <w:sz w:val="24"/>
                      <w:szCs w:val="24"/>
                    </w:rPr>
                  </w:pPr>
                  <w:r w:rsidRPr="00FA779C">
                    <w:rPr>
                      <w:rFonts w:ascii="Times New Roman" w:hAnsi="Times New Roman" w:cs="Times New Roman"/>
                      <w:sz w:val="24"/>
                      <w:szCs w:val="24"/>
                    </w:rPr>
                    <w:t>№</w:t>
                  </w:r>
                </w:p>
                <w:p w:rsidR="00C61E17" w:rsidRPr="00FA779C" w:rsidRDefault="00C61E17" w:rsidP="00C61E17">
                  <w:pPr>
                    <w:jc w:val="center"/>
                    <w:rPr>
                      <w:rFonts w:ascii="Times New Roman" w:hAnsi="Times New Roman" w:cs="Times New Roman"/>
                    </w:rPr>
                  </w:pPr>
                  <w:r w:rsidRPr="00FA779C">
                    <w:rPr>
                      <w:rFonts w:ascii="Times New Roman" w:hAnsi="Times New Roman" w:cs="Times New Roman"/>
                    </w:rPr>
                    <w:t>п/п</w:t>
                  </w:r>
                </w:p>
              </w:tc>
              <w:tc>
                <w:tcPr>
                  <w:tcW w:w="4395" w:type="dxa"/>
                </w:tcPr>
                <w:p w:rsidR="00C61E17" w:rsidRPr="006847C7" w:rsidRDefault="00C61E17" w:rsidP="00C61E17">
                  <w:pPr>
                    <w:jc w:val="center"/>
                    <w:rPr>
                      <w:rFonts w:ascii="Times New Roman" w:hAnsi="Times New Roman" w:cs="Times New Roman"/>
                      <w:lang w:val="ru-RU"/>
                    </w:rPr>
                  </w:pPr>
                  <w:r w:rsidRPr="006847C7">
                    <w:rPr>
                      <w:rFonts w:ascii="Times New Roman" w:hAnsi="Times New Roman" w:cs="Times New Roman"/>
                      <w:lang w:val="ru-RU"/>
                    </w:rPr>
                    <w:t>Наименование индикатора, показателя Программы и показателя  подпрограммы Программы</w:t>
                  </w:r>
                </w:p>
              </w:tc>
              <w:tc>
                <w:tcPr>
                  <w:tcW w:w="1292" w:type="dxa"/>
                </w:tcPr>
                <w:p w:rsidR="00C61E17" w:rsidRPr="00FA779C" w:rsidRDefault="00C61E17" w:rsidP="00C61E17">
                  <w:pPr>
                    <w:jc w:val="center"/>
                    <w:rPr>
                      <w:rFonts w:ascii="Times New Roman" w:hAnsi="Times New Roman" w:cs="Times New Roman"/>
                    </w:rPr>
                  </w:pPr>
                  <w:proofErr w:type="spellStart"/>
                  <w:r w:rsidRPr="00FA779C">
                    <w:rPr>
                      <w:rFonts w:ascii="Times New Roman" w:hAnsi="Times New Roman" w:cs="Times New Roman"/>
                    </w:rPr>
                    <w:t>Единица</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измерения</w:t>
                  </w:r>
                  <w:proofErr w:type="spellEnd"/>
                </w:p>
              </w:tc>
              <w:tc>
                <w:tcPr>
                  <w:tcW w:w="5228" w:type="dxa"/>
                </w:tcPr>
                <w:p w:rsidR="00C61E17" w:rsidRPr="00FA779C" w:rsidRDefault="00C61E17" w:rsidP="00C61E17">
                  <w:pPr>
                    <w:jc w:val="center"/>
                    <w:rPr>
                      <w:rFonts w:ascii="Times New Roman" w:hAnsi="Times New Roman" w:cs="Times New Roman"/>
                    </w:rPr>
                  </w:pPr>
                  <w:proofErr w:type="spellStart"/>
                  <w:r w:rsidRPr="00FA779C">
                    <w:rPr>
                      <w:rFonts w:ascii="Times New Roman" w:hAnsi="Times New Roman" w:cs="Times New Roman"/>
                    </w:rPr>
                    <w:t>Источник</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информации</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методика</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расчета</w:t>
                  </w:r>
                  <w:proofErr w:type="spellEnd"/>
                  <w:r w:rsidRPr="00FA779C">
                    <w:rPr>
                      <w:rFonts w:ascii="Times New Roman" w:hAnsi="Times New Roman" w:cs="Times New Roman"/>
                    </w:rPr>
                    <w:t>)</w:t>
                  </w:r>
                  <w:r w:rsidRPr="00FA779C">
                    <w:rPr>
                      <w:rFonts w:ascii="Times New Roman" w:hAnsi="Times New Roman" w:cs="Times New Roman"/>
                      <w:vertAlign w:val="superscript"/>
                    </w:rPr>
                    <w:t>**</w:t>
                  </w:r>
                </w:p>
              </w:tc>
              <w:tc>
                <w:tcPr>
                  <w:tcW w:w="3827" w:type="dxa"/>
                </w:tcPr>
                <w:p w:rsidR="00C61E17" w:rsidRPr="006847C7" w:rsidRDefault="00C61E17" w:rsidP="00C61E17">
                  <w:pPr>
                    <w:jc w:val="center"/>
                    <w:rPr>
                      <w:rFonts w:ascii="Times New Roman" w:hAnsi="Times New Roman" w:cs="Times New Roman"/>
                      <w:lang w:val="ru-RU"/>
                    </w:rPr>
                  </w:pPr>
                  <w:r w:rsidRPr="006847C7">
                    <w:rPr>
                      <w:rFonts w:ascii="Times New Roman" w:hAnsi="Times New Roman" w:cs="Times New Roman"/>
                      <w:lang w:val="ru-RU"/>
                    </w:rPr>
                    <w:t>Временные характеристики индикатора, показателя  Программы подпрограммы Программы</w:t>
                  </w:r>
                </w:p>
              </w:tc>
            </w:tr>
            <w:tr w:rsidR="00C61E17" w:rsidRPr="00FA779C" w:rsidTr="00C61E17">
              <w:tc>
                <w:tcPr>
                  <w:tcW w:w="540" w:type="dxa"/>
                </w:tcPr>
                <w:p w:rsidR="00C61E17" w:rsidRPr="00FA779C" w:rsidRDefault="00C61E17" w:rsidP="00C61E17">
                  <w:pPr>
                    <w:jc w:val="center"/>
                    <w:rPr>
                      <w:rFonts w:ascii="Times New Roman" w:hAnsi="Times New Roman" w:cs="Times New Roman"/>
                    </w:rPr>
                  </w:pPr>
                  <w:r w:rsidRPr="00FA779C">
                    <w:rPr>
                      <w:rFonts w:ascii="Times New Roman" w:hAnsi="Times New Roman" w:cs="Times New Roman"/>
                    </w:rPr>
                    <w:t>1</w:t>
                  </w:r>
                </w:p>
              </w:tc>
              <w:tc>
                <w:tcPr>
                  <w:tcW w:w="4395" w:type="dxa"/>
                </w:tcPr>
                <w:p w:rsidR="00C61E17" w:rsidRPr="00FA779C" w:rsidRDefault="00C61E17" w:rsidP="00C61E17">
                  <w:pPr>
                    <w:jc w:val="center"/>
                    <w:rPr>
                      <w:rFonts w:ascii="Times New Roman" w:hAnsi="Times New Roman" w:cs="Times New Roman"/>
                    </w:rPr>
                  </w:pPr>
                  <w:r w:rsidRPr="00FA779C">
                    <w:rPr>
                      <w:rFonts w:ascii="Times New Roman" w:hAnsi="Times New Roman" w:cs="Times New Roman"/>
                    </w:rPr>
                    <w:t>2</w:t>
                  </w:r>
                </w:p>
              </w:tc>
              <w:tc>
                <w:tcPr>
                  <w:tcW w:w="1292" w:type="dxa"/>
                </w:tcPr>
                <w:p w:rsidR="00C61E17" w:rsidRPr="00FA779C" w:rsidRDefault="00C61E17" w:rsidP="00C61E17">
                  <w:pPr>
                    <w:jc w:val="center"/>
                    <w:rPr>
                      <w:rFonts w:ascii="Times New Roman" w:hAnsi="Times New Roman" w:cs="Times New Roman"/>
                    </w:rPr>
                  </w:pPr>
                  <w:r w:rsidRPr="00FA779C">
                    <w:rPr>
                      <w:rFonts w:ascii="Times New Roman" w:hAnsi="Times New Roman" w:cs="Times New Roman"/>
                    </w:rPr>
                    <w:t>3</w:t>
                  </w:r>
                </w:p>
              </w:tc>
              <w:tc>
                <w:tcPr>
                  <w:tcW w:w="5228" w:type="dxa"/>
                </w:tcPr>
                <w:p w:rsidR="00C61E17" w:rsidRPr="00FA779C" w:rsidRDefault="00C61E17" w:rsidP="00C61E17">
                  <w:pPr>
                    <w:jc w:val="center"/>
                    <w:rPr>
                      <w:rFonts w:ascii="Times New Roman" w:hAnsi="Times New Roman" w:cs="Times New Roman"/>
                    </w:rPr>
                  </w:pPr>
                  <w:r w:rsidRPr="00FA779C">
                    <w:rPr>
                      <w:rFonts w:ascii="Times New Roman" w:hAnsi="Times New Roman" w:cs="Times New Roman"/>
                    </w:rPr>
                    <w:t>4</w:t>
                  </w:r>
                </w:p>
              </w:tc>
              <w:tc>
                <w:tcPr>
                  <w:tcW w:w="3827" w:type="dxa"/>
                </w:tcPr>
                <w:p w:rsidR="00C61E17" w:rsidRPr="00FA779C" w:rsidRDefault="00C61E17" w:rsidP="00C61E17">
                  <w:pPr>
                    <w:jc w:val="center"/>
                    <w:rPr>
                      <w:rFonts w:ascii="Times New Roman" w:hAnsi="Times New Roman" w:cs="Times New Roman"/>
                    </w:rPr>
                  </w:pPr>
                  <w:r w:rsidRPr="00FA779C">
                    <w:rPr>
                      <w:rFonts w:ascii="Times New Roman" w:hAnsi="Times New Roman" w:cs="Times New Roman"/>
                    </w:rPr>
                    <w:t>5</w:t>
                  </w:r>
                </w:p>
              </w:tc>
            </w:tr>
            <w:tr w:rsidR="00C61E17" w:rsidRPr="00901B37" w:rsidTr="00C61E17">
              <w:tc>
                <w:tcPr>
                  <w:tcW w:w="15282" w:type="dxa"/>
                  <w:gridSpan w:val="5"/>
                </w:tcPr>
                <w:p w:rsidR="00C61E17" w:rsidRPr="00FA779C" w:rsidRDefault="00C61E17" w:rsidP="00C61E17">
                  <w:pPr>
                    <w:pStyle w:val="ConsPlusNormal"/>
                    <w:suppressAutoHyphens/>
                    <w:jc w:val="center"/>
                    <w:rPr>
                      <w:rFonts w:ascii="Times New Roman" w:hAnsi="Times New Roman" w:cs="Times New Roman"/>
                      <w:b/>
                      <w:sz w:val="24"/>
                      <w:szCs w:val="24"/>
                    </w:rPr>
                  </w:pPr>
                  <w:r w:rsidRPr="00FA779C">
                    <w:rPr>
                      <w:rFonts w:ascii="Times New Roman" w:hAnsi="Times New Roman" w:cs="Times New Roman"/>
                      <w:b/>
                      <w:sz w:val="24"/>
                      <w:szCs w:val="24"/>
                    </w:rPr>
                    <w:t>Программа «Модернизация, развитие и содержание коммунального хозяйства</w:t>
                  </w:r>
                </w:p>
                <w:p w:rsidR="00C61E17" w:rsidRPr="00FA779C" w:rsidRDefault="00C61E17" w:rsidP="00C61E17">
                  <w:pPr>
                    <w:pStyle w:val="ConsPlusNormal"/>
                    <w:suppressAutoHyphens/>
                    <w:jc w:val="center"/>
                    <w:rPr>
                      <w:rFonts w:ascii="Times New Roman" w:hAnsi="Times New Roman" w:cs="Times New Roman"/>
                    </w:rPr>
                  </w:pPr>
                  <w:r w:rsidRPr="00FA779C">
                    <w:rPr>
                      <w:rFonts w:ascii="Times New Roman" w:hAnsi="Times New Roman" w:cs="Times New Roman"/>
                      <w:b/>
                      <w:sz w:val="24"/>
                      <w:szCs w:val="24"/>
                    </w:rPr>
                    <w:t>Советского городского округа Ставропольского края»</w:t>
                  </w: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1.</w:t>
                  </w:r>
                </w:p>
              </w:tc>
              <w:tc>
                <w:tcPr>
                  <w:tcW w:w="4395" w:type="dxa"/>
                </w:tcPr>
                <w:p w:rsidR="00C61E17" w:rsidRDefault="00C61E17" w:rsidP="00C61E17">
                  <w:pPr>
                    <w:jc w:val="both"/>
                    <w:rPr>
                      <w:rFonts w:ascii="Times New Roman" w:hAnsi="Times New Roman" w:cs="Times New Roman"/>
                      <w:sz w:val="24"/>
                      <w:szCs w:val="24"/>
                      <w:lang w:val="ru-RU"/>
                    </w:rPr>
                  </w:pPr>
                  <w:proofErr w:type="gramStart"/>
                  <w:r w:rsidRPr="006847C7">
                    <w:rPr>
                      <w:rFonts w:ascii="Times New Roman" w:hAnsi="Times New Roman" w:cs="Times New Roman"/>
                      <w:sz w:val="24"/>
                      <w:szCs w:val="24"/>
                      <w:lang w:val="ru-RU"/>
                    </w:rPr>
                    <w:t>Количество выданных и оплаченных свидетельств о праве на получение социальной выплаты молодым семьям на приобретение жилого помещения или строительство индивидуального жилого дома)</w:t>
                  </w:r>
                  <w:proofErr w:type="gramEnd"/>
                </w:p>
                <w:p w:rsidR="00256882" w:rsidRPr="006847C7" w:rsidRDefault="00256882" w:rsidP="00C61E17">
                  <w:pPr>
                    <w:jc w:val="both"/>
                    <w:rPr>
                      <w:rFonts w:ascii="Times New Roman" w:hAnsi="Times New Roman" w:cs="Times New Roman"/>
                      <w:sz w:val="24"/>
                      <w:szCs w:val="24"/>
                      <w:lang w:val="ru-RU"/>
                    </w:rPr>
                  </w:pPr>
                </w:p>
              </w:tc>
              <w:tc>
                <w:tcPr>
                  <w:tcW w:w="1292" w:type="dxa"/>
                </w:tcPr>
                <w:p w:rsidR="00C61E17" w:rsidRPr="007F0FEF" w:rsidRDefault="00C61E17" w:rsidP="00C61E17">
                  <w:pPr>
                    <w:jc w:val="center"/>
                    <w:rPr>
                      <w:rFonts w:ascii="Times New Roman" w:hAnsi="Times New Roman" w:cs="Times New Roman"/>
                      <w:sz w:val="24"/>
                      <w:szCs w:val="24"/>
                    </w:rPr>
                  </w:pPr>
                  <w:proofErr w:type="spellStart"/>
                  <w:proofErr w:type="gramStart"/>
                  <w:r w:rsidRPr="007F0FEF">
                    <w:rPr>
                      <w:rFonts w:ascii="Times New Roman" w:hAnsi="Times New Roman" w:cs="Times New Roman"/>
                      <w:sz w:val="24"/>
                      <w:szCs w:val="24"/>
                    </w:rPr>
                    <w:t>ед</w:t>
                  </w:r>
                  <w:proofErr w:type="spellEnd"/>
                  <w:proofErr w:type="gramEnd"/>
                  <w:r w:rsidRPr="007F0FEF">
                    <w:rPr>
                      <w:rFonts w:ascii="Times New Roman" w:hAnsi="Times New Roman" w:cs="Times New Roman"/>
                      <w:sz w:val="24"/>
                      <w:szCs w:val="24"/>
                    </w:rPr>
                    <w:t>.</w:t>
                  </w:r>
                </w:p>
              </w:tc>
              <w:tc>
                <w:tcPr>
                  <w:tcW w:w="5228" w:type="dxa"/>
                </w:tcPr>
                <w:p w:rsidR="00C61E17" w:rsidRPr="007F0FEF" w:rsidRDefault="00C61E17" w:rsidP="00C61E17">
                  <w:pPr>
                    <w:pStyle w:val="ConsPlusNonformat"/>
                    <w:spacing w:line="240" w:lineRule="exact"/>
                    <w:rPr>
                      <w:rFonts w:ascii="Times New Roman" w:hAnsi="Times New Roman" w:cs="Times New Roman"/>
                      <w:sz w:val="24"/>
                      <w:szCs w:val="24"/>
                    </w:rPr>
                  </w:pPr>
                  <w:r w:rsidRPr="007F0FEF">
                    <w:rPr>
                      <w:rFonts w:ascii="Times New Roman" w:hAnsi="Times New Roman" w:cs="Times New Roman"/>
                      <w:sz w:val="24"/>
                      <w:szCs w:val="24"/>
                    </w:rPr>
                    <w:t xml:space="preserve">Данные, предоставленные </w:t>
                  </w:r>
                  <w:proofErr w:type="spellStart"/>
                  <w:r w:rsidRPr="007F0FEF">
                    <w:rPr>
                      <w:rFonts w:ascii="Times New Roman" w:hAnsi="Times New Roman" w:cs="Times New Roman"/>
                      <w:sz w:val="24"/>
                      <w:szCs w:val="24"/>
                    </w:rPr>
                    <w:t>ООБиСР</w:t>
                  </w:r>
                  <w:proofErr w:type="spellEnd"/>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901B37" w:rsidTr="00C61E17">
              <w:tc>
                <w:tcPr>
                  <w:tcW w:w="15282" w:type="dxa"/>
                  <w:gridSpan w:val="5"/>
                </w:tcPr>
                <w:p w:rsidR="00C61E17" w:rsidRPr="006847C7" w:rsidRDefault="00C61E17" w:rsidP="00C61E17">
                  <w:pPr>
                    <w:tabs>
                      <w:tab w:val="left" w:pos="2769"/>
                    </w:tabs>
                    <w:jc w:val="center"/>
                    <w:rPr>
                      <w:rFonts w:ascii="Times New Roman" w:hAnsi="Times New Roman" w:cs="Times New Roman"/>
                      <w:sz w:val="24"/>
                      <w:szCs w:val="24"/>
                      <w:lang w:val="ru-RU"/>
                    </w:rPr>
                  </w:pPr>
                  <w:r w:rsidRPr="006847C7">
                    <w:rPr>
                      <w:rFonts w:ascii="Times New Roman" w:hAnsi="Times New Roman" w:cs="Times New Roman"/>
                      <w:b/>
                      <w:sz w:val="24"/>
                      <w:szCs w:val="24"/>
                      <w:lang w:val="ru-RU"/>
                    </w:rPr>
                    <w:lastRenderedPageBreak/>
                    <w:t>Подпрограмма «Обеспечение жильем молодых семей в Советском городском округе Ставропольского края»</w:t>
                  </w: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2.</w:t>
                  </w:r>
                </w:p>
              </w:tc>
              <w:tc>
                <w:tcPr>
                  <w:tcW w:w="4395" w:type="dxa"/>
                </w:tcPr>
                <w:p w:rsidR="00C61E17" w:rsidRDefault="00C61E17" w:rsidP="00C61E17">
                  <w:pPr>
                    <w:pStyle w:val="aff1"/>
                    <w:jc w:val="left"/>
                    <w:rPr>
                      <w:rFonts w:ascii="Times New Roman" w:hAnsi="Times New Roman" w:cs="Times New Roman"/>
                      <w:sz w:val="24"/>
                      <w:szCs w:val="24"/>
                      <w:lang w:val="ru-RU"/>
                    </w:rPr>
                  </w:pPr>
                  <w:r w:rsidRPr="006847C7">
                    <w:rPr>
                      <w:rFonts w:ascii="Times New Roman" w:hAnsi="Times New Roman" w:cs="Times New Roman"/>
                      <w:sz w:val="24"/>
                      <w:szCs w:val="24"/>
                      <w:lang w:val="ru-RU"/>
                    </w:rPr>
                    <w:t>Доля оплаченных свидетельств на приобретение жилья в общем количестве свидетельств на приобретение жилья,  выданных молодым семьям</w:t>
                  </w:r>
                </w:p>
                <w:p w:rsidR="00256882" w:rsidRPr="00256882" w:rsidRDefault="00256882" w:rsidP="00256882">
                  <w:pPr>
                    <w:rPr>
                      <w:lang w:val="ru-RU"/>
                    </w:rPr>
                  </w:pPr>
                </w:p>
              </w:tc>
              <w:tc>
                <w:tcPr>
                  <w:tcW w:w="1292" w:type="dxa"/>
                </w:tcPr>
                <w:p w:rsidR="00C61E17" w:rsidRPr="007F0FEF" w:rsidRDefault="00C61E17" w:rsidP="00C61E17">
                  <w:pPr>
                    <w:pStyle w:val="aff1"/>
                    <w:jc w:val="center"/>
                    <w:rPr>
                      <w:rFonts w:ascii="Times New Roman" w:hAnsi="Times New Roman" w:cs="Times New Roman"/>
                      <w:sz w:val="24"/>
                      <w:szCs w:val="24"/>
                    </w:rPr>
                  </w:pPr>
                  <w:r w:rsidRPr="007F0FEF">
                    <w:rPr>
                      <w:rFonts w:ascii="Times New Roman" w:hAnsi="Times New Roman" w:cs="Times New Roman"/>
                      <w:sz w:val="24"/>
                      <w:szCs w:val="24"/>
                    </w:rPr>
                    <w:t>%</w:t>
                  </w:r>
                </w:p>
              </w:tc>
              <w:tc>
                <w:tcPr>
                  <w:tcW w:w="5228" w:type="dxa"/>
                </w:tcPr>
                <w:p w:rsidR="00C61E17" w:rsidRPr="007F0FEF" w:rsidRDefault="00C61E17" w:rsidP="00C61E17">
                  <w:pPr>
                    <w:spacing w:line="240" w:lineRule="exact"/>
                    <w:rPr>
                      <w:rFonts w:ascii="Times New Roman" w:hAnsi="Times New Roman" w:cs="Times New Roman"/>
                      <w:sz w:val="24"/>
                      <w:szCs w:val="24"/>
                    </w:rPr>
                  </w:pPr>
                  <w:proofErr w:type="spellStart"/>
                  <w:r w:rsidRPr="007F0FEF">
                    <w:rPr>
                      <w:rFonts w:ascii="Times New Roman" w:hAnsi="Times New Roman" w:cs="Times New Roman"/>
                      <w:sz w:val="24"/>
                      <w:szCs w:val="24"/>
                    </w:rPr>
                    <w:t>Данные</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предоставленные</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ООБиСР</w:t>
                  </w:r>
                  <w:proofErr w:type="spellEnd"/>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901B37" w:rsidTr="00C61E17">
              <w:tc>
                <w:tcPr>
                  <w:tcW w:w="15282" w:type="dxa"/>
                  <w:gridSpan w:val="5"/>
                </w:tcPr>
                <w:p w:rsidR="00C61E17" w:rsidRPr="006847C7" w:rsidRDefault="00C61E17" w:rsidP="00C61E17">
                  <w:pPr>
                    <w:jc w:val="center"/>
                    <w:rPr>
                      <w:rFonts w:ascii="Times New Roman" w:hAnsi="Times New Roman" w:cs="Times New Roman"/>
                      <w:sz w:val="24"/>
                      <w:szCs w:val="24"/>
                      <w:lang w:val="ru-RU"/>
                    </w:rPr>
                  </w:pPr>
                  <w:r w:rsidRPr="006847C7">
                    <w:rPr>
                      <w:rFonts w:ascii="Times New Roman" w:hAnsi="Times New Roman" w:cs="Times New Roman"/>
                      <w:b/>
                      <w:sz w:val="24"/>
                      <w:szCs w:val="24"/>
                      <w:lang w:val="ru-RU"/>
                    </w:rPr>
                    <w:t>Подпрограмма « Модернизация и  развитие коммунального хозяйства в Советском городском округе Ставропольского края»</w:t>
                  </w: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3.</w:t>
                  </w:r>
                </w:p>
              </w:tc>
              <w:tc>
                <w:tcPr>
                  <w:tcW w:w="4395" w:type="dxa"/>
                </w:tcPr>
                <w:p w:rsidR="00C61E17" w:rsidRPr="007F0FEF" w:rsidRDefault="00C61E17" w:rsidP="00C61E17">
                  <w:pPr>
                    <w:pStyle w:val="ConsPlusCell"/>
                    <w:jc w:val="both"/>
                    <w:rPr>
                      <w:rFonts w:ascii="Times New Roman" w:hAnsi="Times New Roman" w:cs="Times New Roman"/>
                      <w:spacing w:val="-2"/>
                      <w:sz w:val="24"/>
                      <w:szCs w:val="24"/>
                    </w:rPr>
                  </w:pPr>
                  <w:r w:rsidRPr="007F0FEF">
                    <w:rPr>
                      <w:rFonts w:ascii="Times New Roman" w:hAnsi="Times New Roman" w:cs="Times New Roman"/>
                      <w:sz w:val="24"/>
                      <w:szCs w:val="24"/>
                    </w:rPr>
                    <w:t>Общее количество котельных</w:t>
                  </w:r>
                </w:p>
              </w:tc>
              <w:tc>
                <w:tcPr>
                  <w:tcW w:w="1292" w:type="dxa"/>
                </w:tcPr>
                <w:p w:rsidR="00C61E17" w:rsidRPr="007F0FEF" w:rsidRDefault="00C61E17" w:rsidP="00C61E17">
                  <w:pPr>
                    <w:pStyle w:val="ConsPlusNormal"/>
                    <w:ind w:firstLine="0"/>
                    <w:jc w:val="center"/>
                    <w:rPr>
                      <w:rFonts w:ascii="Times New Roman" w:hAnsi="Times New Roman" w:cs="Times New Roman"/>
                      <w:sz w:val="24"/>
                      <w:szCs w:val="24"/>
                    </w:rPr>
                  </w:pPr>
                  <w:r w:rsidRPr="007F0FEF">
                    <w:rPr>
                      <w:rFonts w:ascii="Times New Roman" w:hAnsi="Times New Roman" w:cs="Times New Roman"/>
                      <w:sz w:val="24"/>
                      <w:szCs w:val="24"/>
                    </w:rPr>
                    <w:t>ед.</w:t>
                  </w:r>
                </w:p>
              </w:tc>
              <w:tc>
                <w:tcPr>
                  <w:tcW w:w="5228" w:type="dxa"/>
                </w:tcPr>
                <w:p w:rsidR="00C61E17" w:rsidRPr="007F0FEF" w:rsidRDefault="00C61E17" w:rsidP="00C61E17">
                  <w:pPr>
                    <w:pStyle w:val="ConsPlusCell"/>
                    <w:spacing w:line="240" w:lineRule="exact"/>
                    <w:rPr>
                      <w:rFonts w:ascii="Times New Roman" w:hAnsi="Times New Roman" w:cs="Times New Roman"/>
                      <w:sz w:val="24"/>
                      <w:szCs w:val="24"/>
                    </w:rPr>
                  </w:pPr>
                  <w:r w:rsidRPr="007F0FEF">
                    <w:rPr>
                      <w:rFonts w:ascii="Times New Roman" w:hAnsi="Times New Roman" w:cs="Times New Roman"/>
                      <w:sz w:val="24"/>
                      <w:szCs w:val="24"/>
                    </w:rPr>
                    <w:t>Данные, предоставленные  Государственным унитарным предприятием Ставропольского края «Ставропольский краевой комплекс» Советский филиал ГУП СК «</w:t>
                  </w:r>
                  <w:proofErr w:type="spellStart"/>
                  <w:r w:rsidRPr="007F0FEF">
                    <w:rPr>
                      <w:rFonts w:ascii="Times New Roman" w:hAnsi="Times New Roman" w:cs="Times New Roman"/>
                      <w:sz w:val="24"/>
                      <w:szCs w:val="24"/>
                    </w:rPr>
                    <w:t>Крайтеплоэнерго</w:t>
                  </w:r>
                  <w:proofErr w:type="spellEnd"/>
                  <w:r w:rsidRPr="007F0FEF">
                    <w:rPr>
                      <w:rFonts w:ascii="Times New Roman" w:hAnsi="Times New Roman" w:cs="Times New Roman"/>
                      <w:sz w:val="24"/>
                      <w:szCs w:val="24"/>
                    </w:rPr>
                    <w:t>»</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p w:rsidR="00C61E17" w:rsidRPr="007F0FEF" w:rsidRDefault="00C61E17" w:rsidP="00C61E17">
                  <w:pPr>
                    <w:jc w:val="both"/>
                    <w:rPr>
                      <w:rFonts w:ascii="Times New Roman" w:hAnsi="Times New Roman" w:cs="Times New Roman"/>
                      <w:sz w:val="24"/>
                      <w:szCs w:val="24"/>
                    </w:rPr>
                  </w:pPr>
                </w:p>
                <w:p w:rsidR="00C61E17" w:rsidRPr="007F0FEF" w:rsidRDefault="00C61E17" w:rsidP="00C61E17">
                  <w:pPr>
                    <w:jc w:val="both"/>
                    <w:rPr>
                      <w:rFonts w:ascii="Times New Roman" w:hAnsi="Times New Roman" w:cs="Times New Roman"/>
                      <w:sz w:val="24"/>
                      <w:szCs w:val="24"/>
                    </w:rPr>
                  </w:pP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4.</w:t>
                  </w:r>
                </w:p>
              </w:tc>
              <w:tc>
                <w:tcPr>
                  <w:tcW w:w="4395" w:type="dxa"/>
                </w:tcPr>
                <w:p w:rsidR="00C61E17" w:rsidRPr="007F0FEF" w:rsidRDefault="00C61E17" w:rsidP="00C61E17">
                  <w:pPr>
                    <w:pStyle w:val="ConsPlusCell"/>
                    <w:rPr>
                      <w:rFonts w:ascii="Times New Roman" w:hAnsi="Times New Roman" w:cs="Times New Roman"/>
                      <w:sz w:val="24"/>
                      <w:szCs w:val="24"/>
                    </w:rPr>
                  </w:pPr>
                  <w:r w:rsidRPr="007F0FEF">
                    <w:rPr>
                      <w:rFonts w:ascii="Times New Roman" w:hAnsi="Times New Roman" w:cs="Times New Roman"/>
                      <w:sz w:val="24"/>
                      <w:szCs w:val="24"/>
                    </w:rPr>
                    <w:t>Доля реконструированных котельных в общем количестве котельных</w:t>
                  </w:r>
                </w:p>
                <w:p w:rsidR="00C61E17" w:rsidRPr="007F0FEF" w:rsidRDefault="00C61E17" w:rsidP="00C61E17">
                  <w:pPr>
                    <w:pStyle w:val="ConsPlusCell"/>
                    <w:rPr>
                      <w:rFonts w:ascii="Times New Roman" w:hAnsi="Times New Roman" w:cs="Times New Roman"/>
                      <w:spacing w:val="-2"/>
                      <w:sz w:val="24"/>
                      <w:szCs w:val="24"/>
                    </w:rPr>
                  </w:pPr>
                </w:p>
              </w:tc>
              <w:tc>
                <w:tcPr>
                  <w:tcW w:w="1292" w:type="dxa"/>
                </w:tcPr>
                <w:p w:rsidR="00C61E17" w:rsidRPr="007F0FEF" w:rsidRDefault="00C61E17" w:rsidP="00C61E17">
                  <w:pPr>
                    <w:pStyle w:val="ConsPlusNormal"/>
                    <w:ind w:firstLine="0"/>
                    <w:jc w:val="center"/>
                    <w:rPr>
                      <w:rFonts w:ascii="Times New Roman" w:hAnsi="Times New Roman" w:cs="Times New Roman"/>
                      <w:sz w:val="24"/>
                      <w:szCs w:val="24"/>
                    </w:rPr>
                  </w:pPr>
                  <w:r w:rsidRPr="007F0FEF">
                    <w:rPr>
                      <w:rFonts w:ascii="Times New Roman" w:hAnsi="Times New Roman" w:cs="Times New Roman"/>
                      <w:sz w:val="24"/>
                      <w:szCs w:val="24"/>
                    </w:rPr>
                    <w:t>%</w:t>
                  </w:r>
                </w:p>
              </w:tc>
              <w:tc>
                <w:tcPr>
                  <w:tcW w:w="5228" w:type="dxa"/>
                </w:tcPr>
                <w:p w:rsidR="00C61E17" w:rsidRPr="006847C7" w:rsidRDefault="00C61E17" w:rsidP="00C61E17">
                  <w:pPr>
                    <w:spacing w:line="240" w:lineRule="exact"/>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Данные, предоставленные  Государственным унитарным предприятием Ставропольского края «Ставропольский краевой </w:t>
                  </w:r>
                  <w:proofErr w:type="spellStart"/>
                  <w:r w:rsidRPr="006847C7">
                    <w:rPr>
                      <w:rFonts w:ascii="Times New Roman" w:hAnsi="Times New Roman" w:cs="Times New Roman"/>
                      <w:sz w:val="24"/>
                      <w:szCs w:val="24"/>
                      <w:lang w:val="ru-RU"/>
                    </w:rPr>
                    <w:t>комплекс</w:t>
                  </w:r>
                  <w:proofErr w:type="gramStart"/>
                  <w:r w:rsidRPr="006847C7">
                    <w:rPr>
                      <w:rFonts w:ascii="Times New Roman" w:hAnsi="Times New Roman" w:cs="Times New Roman"/>
                      <w:sz w:val="24"/>
                      <w:szCs w:val="24"/>
                      <w:lang w:val="ru-RU"/>
                    </w:rPr>
                    <w:t>»С</w:t>
                  </w:r>
                  <w:proofErr w:type="gramEnd"/>
                  <w:r w:rsidRPr="006847C7">
                    <w:rPr>
                      <w:rFonts w:ascii="Times New Roman" w:hAnsi="Times New Roman" w:cs="Times New Roman"/>
                      <w:sz w:val="24"/>
                      <w:szCs w:val="24"/>
                      <w:lang w:val="ru-RU"/>
                    </w:rPr>
                    <w:t>оветский</w:t>
                  </w:r>
                  <w:proofErr w:type="spellEnd"/>
                  <w:r w:rsidRPr="006847C7">
                    <w:rPr>
                      <w:rFonts w:ascii="Times New Roman" w:hAnsi="Times New Roman" w:cs="Times New Roman"/>
                      <w:sz w:val="24"/>
                      <w:szCs w:val="24"/>
                      <w:lang w:val="ru-RU"/>
                    </w:rPr>
                    <w:t xml:space="preserve"> филиал ГУП СК «</w:t>
                  </w:r>
                  <w:proofErr w:type="spellStart"/>
                  <w:r w:rsidRPr="006847C7">
                    <w:rPr>
                      <w:rFonts w:ascii="Times New Roman" w:hAnsi="Times New Roman" w:cs="Times New Roman"/>
                      <w:sz w:val="24"/>
                      <w:szCs w:val="24"/>
                      <w:lang w:val="ru-RU"/>
                    </w:rPr>
                    <w:t>Крайтеплоэнерго</w:t>
                  </w:r>
                  <w:proofErr w:type="spellEnd"/>
                  <w:r w:rsidRPr="006847C7">
                    <w:rPr>
                      <w:rFonts w:ascii="Times New Roman" w:hAnsi="Times New Roman" w:cs="Times New Roman"/>
                      <w:sz w:val="24"/>
                      <w:szCs w:val="24"/>
                      <w:lang w:val="ru-RU"/>
                    </w:rPr>
                    <w:t>»</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5.</w:t>
                  </w:r>
                </w:p>
              </w:tc>
              <w:tc>
                <w:tcPr>
                  <w:tcW w:w="4395" w:type="dxa"/>
                </w:tcPr>
                <w:p w:rsidR="00C61E17" w:rsidRPr="006847C7" w:rsidRDefault="00C61E17" w:rsidP="00AF157A">
                  <w:pPr>
                    <w:suppressAutoHyphens/>
                    <w:autoSpaceDE w:val="0"/>
                    <w:autoSpaceDN w:val="0"/>
                    <w:adjustRightInd w:val="0"/>
                    <w:jc w:val="both"/>
                    <w:rPr>
                      <w:rFonts w:ascii="Times New Roman" w:hAnsi="Times New Roman" w:cs="Times New Roman"/>
                      <w:sz w:val="24"/>
                      <w:szCs w:val="24"/>
                      <w:lang w:val="ru-RU"/>
                    </w:rPr>
                  </w:pPr>
                  <w:r w:rsidRPr="006847C7">
                    <w:rPr>
                      <w:rFonts w:ascii="Times New Roman" w:eastAsia="Calibri" w:hAnsi="Times New Roman" w:cs="Times New Roman"/>
                      <w:sz w:val="24"/>
                      <w:szCs w:val="24"/>
                      <w:lang w:val="ru-RU"/>
                    </w:rPr>
                    <w:t xml:space="preserve">Количество населения, пользующегося услугой  вывоза </w:t>
                  </w:r>
                  <w:r w:rsidR="00AF157A">
                    <w:rPr>
                      <w:rFonts w:ascii="Times New Roman" w:eastAsia="Calibri" w:hAnsi="Times New Roman" w:cs="Times New Roman"/>
                      <w:sz w:val="24"/>
                      <w:szCs w:val="24"/>
                      <w:lang w:val="ru-RU"/>
                    </w:rPr>
                    <w:t>ТКО</w:t>
                  </w:r>
                </w:p>
              </w:tc>
              <w:tc>
                <w:tcPr>
                  <w:tcW w:w="1292" w:type="dxa"/>
                </w:tcPr>
                <w:p w:rsidR="00C61E17" w:rsidRPr="007F0FEF" w:rsidRDefault="00C61E17" w:rsidP="00C61E17">
                  <w:pPr>
                    <w:jc w:val="center"/>
                    <w:rPr>
                      <w:rFonts w:ascii="Times New Roman" w:hAnsi="Times New Roman" w:cs="Times New Roman"/>
                      <w:sz w:val="24"/>
                      <w:szCs w:val="24"/>
                    </w:rPr>
                  </w:pPr>
                  <w:proofErr w:type="spellStart"/>
                  <w:proofErr w:type="gramStart"/>
                  <w:r w:rsidRPr="007F0FEF">
                    <w:rPr>
                      <w:rFonts w:ascii="Times New Roman" w:hAnsi="Times New Roman" w:cs="Times New Roman"/>
                      <w:sz w:val="24"/>
                      <w:szCs w:val="24"/>
                    </w:rPr>
                    <w:t>чел</w:t>
                  </w:r>
                  <w:proofErr w:type="spellEnd"/>
                  <w:proofErr w:type="gramEnd"/>
                  <w:r w:rsidRPr="007F0FEF">
                    <w:rPr>
                      <w:rFonts w:ascii="Times New Roman" w:hAnsi="Times New Roman" w:cs="Times New Roman"/>
                      <w:sz w:val="24"/>
                      <w:szCs w:val="24"/>
                    </w:rPr>
                    <w:t>.</w:t>
                  </w:r>
                </w:p>
              </w:tc>
              <w:tc>
                <w:tcPr>
                  <w:tcW w:w="5228" w:type="dxa"/>
                </w:tcPr>
                <w:p w:rsidR="00C61E17" w:rsidRPr="006847C7" w:rsidRDefault="00C61E17" w:rsidP="00C61E17">
                  <w:pPr>
                    <w:rPr>
                      <w:rFonts w:ascii="Times New Roman" w:hAnsi="Times New Roman" w:cs="Times New Roman"/>
                      <w:sz w:val="24"/>
                      <w:szCs w:val="24"/>
                      <w:lang w:val="ru-RU"/>
                    </w:rPr>
                  </w:pPr>
                  <w:proofErr w:type="gramStart"/>
                  <w:r w:rsidRPr="006847C7">
                    <w:rPr>
                      <w:rFonts w:ascii="Times New Roman" w:hAnsi="Times New Roman" w:cs="Times New Roman"/>
                      <w:sz w:val="24"/>
                      <w:szCs w:val="24"/>
                      <w:lang w:val="ru-RU"/>
                    </w:rPr>
                    <w:t>Данные, предоставленные «Советским зональным центром (</w:t>
                  </w:r>
                  <w:proofErr w:type="spellStart"/>
                  <w:r w:rsidRPr="006847C7">
                    <w:rPr>
                      <w:rFonts w:ascii="Times New Roman" w:hAnsi="Times New Roman" w:cs="Times New Roman"/>
                      <w:sz w:val="24"/>
                      <w:szCs w:val="24"/>
                      <w:lang w:val="ru-RU"/>
                    </w:rPr>
                    <w:t>отходоперерабатывающий</w:t>
                  </w:r>
                  <w:proofErr w:type="spellEnd"/>
                  <w:r w:rsidRPr="006847C7">
                    <w:rPr>
                      <w:rFonts w:ascii="Times New Roman" w:hAnsi="Times New Roman" w:cs="Times New Roman"/>
                      <w:sz w:val="24"/>
                      <w:szCs w:val="24"/>
                      <w:lang w:val="ru-RU"/>
                    </w:rPr>
                    <w:t xml:space="preserve"> комплекс)» ООО «Ставропольское управление отходами)</w:t>
                  </w:r>
                  <w:proofErr w:type="gramEnd"/>
                </w:p>
              </w:tc>
              <w:tc>
                <w:tcPr>
                  <w:tcW w:w="3827" w:type="dxa"/>
                </w:tcPr>
                <w:p w:rsidR="00C61E17" w:rsidRPr="007F0FEF" w:rsidRDefault="00C61E17" w:rsidP="00C61E17">
                  <w:pPr>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6.</w:t>
                  </w:r>
                </w:p>
              </w:tc>
              <w:tc>
                <w:tcPr>
                  <w:tcW w:w="4395" w:type="dxa"/>
                </w:tcPr>
                <w:p w:rsidR="00C61E17" w:rsidRDefault="00C61E17" w:rsidP="00C61E17">
                  <w:pPr>
                    <w:pStyle w:val="ConsPlusCell"/>
                    <w:rPr>
                      <w:rFonts w:ascii="Times New Roman" w:hAnsi="Times New Roman" w:cs="Times New Roman"/>
                      <w:sz w:val="24"/>
                      <w:szCs w:val="24"/>
                    </w:rPr>
                  </w:pPr>
                  <w:r w:rsidRPr="007F0FEF">
                    <w:rPr>
                      <w:rFonts w:ascii="Times New Roman" w:hAnsi="Times New Roman" w:cs="Times New Roman"/>
                      <w:sz w:val="24"/>
                      <w:szCs w:val="24"/>
                    </w:rPr>
                    <w:t xml:space="preserve">Удельный вес ТКО, </w:t>
                  </w:r>
                  <w:proofErr w:type="gramStart"/>
                  <w:r w:rsidRPr="007F0FEF">
                    <w:rPr>
                      <w:rFonts w:ascii="Times New Roman" w:hAnsi="Times New Roman" w:cs="Times New Roman"/>
                      <w:sz w:val="24"/>
                      <w:szCs w:val="24"/>
                    </w:rPr>
                    <w:t>переработанных</w:t>
                  </w:r>
                  <w:proofErr w:type="gramEnd"/>
                  <w:r w:rsidRPr="007F0FEF">
                    <w:rPr>
                      <w:rFonts w:ascii="Times New Roman" w:hAnsi="Times New Roman" w:cs="Times New Roman"/>
                      <w:sz w:val="24"/>
                      <w:szCs w:val="24"/>
                    </w:rPr>
                    <w:t xml:space="preserve"> межмуниципальным зональным </w:t>
                  </w:r>
                  <w:proofErr w:type="spellStart"/>
                  <w:r w:rsidRPr="007F0FEF">
                    <w:rPr>
                      <w:rFonts w:ascii="Times New Roman" w:hAnsi="Times New Roman" w:cs="Times New Roman"/>
                      <w:sz w:val="24"/>
                      <w:szCs w:val="24"/>
                    </w:rPr>
                    <w:t>отходо</w:t>
                  </w:r>
                  <w:proofErr w:type="spellEnd"/>
                  <w:r w:rsidRPr="007F0FEF">
                    <w:rPr>
                      <w:rFonts w:ascii="Times New Roman" w:hAnsi="Times New Roman" w:cs="Times New Roman"/>
                      <w:sz w:val="24"/>
                      <w:szCs w:val="24"/>
                    </w:rPr>
                    <w:t>-перерабатывающим комплексом, в общем объеме ТКО</w:t>
                  </w:r>
                </w:p>
                <w:p w:rsidR="00256882" w:rsidRPr="007F0FEF" w:rsidRDefault="00256882" w:rsidP="00C61E17">
                  <w:pPr>
                    <w:pStyle w:val="ConsPlusCell"/>
                    <w:rPr>
                      <w:rFonts w:ascii="Times New Roman" w:hAnsi="Times New Roman" w:cs="Times New Roman"/>
                      <w:spacing w:val="-2"/>
                      <w:sz w:val="24"/>
                      <w:szCs w:val="24"/>
                    </w:rPr>
                  </w:pPr>
                </w:p>
              </w:tc>
              <w:tc>
                <w:tcPr>
                  <w:tcW w:w="1292" w:type="dxa"/>
                </w:tcPr>
                <w:p w:rsidR="00C61E17" w:rsidRPr="007F0FEF" w:rsidRDefault="00C61E17" w:rsidP="00C61E17">
                  <w:pPr>
                    <w:pStyle w:val="ConsPlusNormal"/>
                    <w:ind w:firstLine="0"/>
                    <w:jc w:val="center"/>
                    <w:rPr>
                      <w:rFonts w:ascii="Times New Roman" w:hAnsi="Times New Roman" w:cs="Times New Roman"/>
                      <w:sz w:val="24"/>
                      <w:szCs w:val="24"/>
                    </w:rPr>
                  </w:pPr>
                  <w:r w:rsidRPr="007F0FEF">
                    <w:rPr>
                      <w:rFonts w:ascii="Times New Roman" w:hAnsi="Times New Roman" w:cs="Times New Roman"/>
                      <w:sz w:val="24"/>
                      <w:szCs w:val="24"/>
                    </w:rPr>
                    <w:t>%</w:t>
                  </w:r>
                </w:p>
              </w:tc>
              <w:tc>
                <w:tcPr>
                  <w:tcW w:w="5228" w:type="dxa"/>
                </w:tcPr>
                <w:p w:rsidR="00C61E17" w:rsidRPr="007F0FEF" w:rsidRDefault="00C61E17" w:rsidP="00C61E17">
                  <w:pPr>
                    <w:pStyle w:val="ConsPlusNonformat"/>
                    <w:spacing w:line="240" w:lineRule="exact"/>
                    <w:jc w:val="both"/>
                    <w:rPr>
                      <w:rFonts w:ascii="Times New Roman" w:hAnsi="Times New Roman" w:cs="Times New Roman"/>
                      <w:sz w:val="24"/>
                      <w:szCs w:val="24"/>
                    </w:rPr>
                  </w:pPr>
                  <w:r w:rsidRPr="007F0FEF">
                    <w:rPr>
                      <w:rFonts w:ascii="Times New Roman" w:hAnsi="Times New Roman" w:cs="Times New Roman"/>
                      <w:sz w:val="24"/>
                      <w:szCs w:val="24"/>
                    </w:rPr>
                    <w:t>Данные, предоставленные ООО «Ставропольское управление отходами»</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7.</w:t>
                  </w:r>
                </w:p>
              </w:tc>
              <w:tc>
                <w:tcPr>
                  <w:tcW w:w="4395" w:type="dxa"/>
                </w:tcPr>
                <w:p w:rsidR="00C61E17" w:rsidRDefault="00C61E17"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улиц, охваченных регулярной уборкой, по отношению к общему количеству улиц</w:t>
                  </w:r>
                </w:p>
                <w:p w:rsidR="00256882" w:rsidRPr="006847C7" w:rsidRDefault="00256882" w:rsidP="00C61E17">
                  <w:pPr>
                    <w:autoSpaceDE w:val="0"/>
                    <w:autoSpaceDN w:val="0"/>
                    <w:adjustRightInd w:val="0"/>
                    <w:rPr>
                      <w:rFonts w:ascii="Times New Roman" w:hAnsi="Times New Roman" w:cs="Times New Roman"/>
                      <w:sz w:val="24"/>
                      <w:szCs w:val="24"/>
                      <w:lang w:val="ru-RU"/>
                    </w:rPr>
                  </w:pPr>
                </w:p>
              </w:tc>
              <w:tc>
                <w:tcPr>
                  <w:tcW w:w="1292" w:type="dxa"/>
                </w:tcPr>
                <w:p w:rsidR="00C61E17" w:rsidRPr="007F0FEF" w:rsidRDefault="00C61E17" w:rsidP="00C61E17">
                  <w:pPr>
                    <w:pStyle w:val="ConsPlusCell"/>
                    <w:jc w:val="center"/>
                    <w:rPr>
                      <w:rFonts w:ascii="Times New Roman" w:hAnsi="Times New Roman" w:cs="Times New Roman"/>
                      <w:sz w:val="24"/>
                      <w:szCs w:val="24"/>
                    </w:rPr>
                  </w:pPr>
                  <w:r w:rsidRPr="007F0FEF">
                    <w:rPr>
                      <w:rFonts w:ascii="Times New Roman" w:hAnsi="Times New Roman" w:cs="Times New Roman"/>
                      <w:sz w:val="24"/>
                      <w:szCs w:val="24"/>
                    </w:rPr>
                    <w:t>%</w:t>
                  </w:r>
                </w:p>
              </w:tc>
              <w:tc>
                <w:tcPr>
                  <w:tcW w:w="5228" w:type="dxa"/>
                </w:tcPr>
                <w:p w:rsidR="00C61E17" w:rsidRPr="007F0FEF" w:rsidRDefault="00C61E17" w:rsidP="00C61E17">
                  <w:pPr>
                    <w:pStyle w:val="aff0"/>
                    <w:spacing w:line="240" w:lineRule="exact"/>
                    <w:rPr>
                      <w:rFonts w:ascii="Times New Roman" w:hAnsi="Times New Roman" w:cs="Times New Roman"/>
                      <w:sz w:val="24"/>
                      <w:szCs w:val="24"/>
                      <w:lang w:val="ru-RU"/>
                    </w:rPr>
                  </w:pPr>
                  <w:r w:rsidRPr="007F0FEF">
                    <w:rPr>
                      <w:rFonts w:ascii="Times New Roman" w:hAnsi="Times New Roman" w:cs="Times New Roman"/>
                      <w:sz w:val="24"/>
                      <w:szCs w:val="24"/>
                      <w:lang w:val="ru-RU"/>
                    </w:rPr>
                    <w:t xml:space="preserve">Данные, предоставляемые </w:t>
                  </w:r>
                  <w:proofErr w:type="spellStart"/>
                  <w:r w:rsidRPr="007F0FEF">
                    <w:rPr>
                      <w:rFonts w:ascii="Times New Roman" w:hAnsi="Times New Roman" w:cs="Times New Roman"/>
                      <w:sz w:val="24"/>
                      <w:szCs w:val="24"/>
                      <w:lang w:val="ru-RU"/>
                    </w:rPr>
                    <w:t>ОГТиМХ</w:t>
                  </w:r>
                  <w:proofErr w:type="spellEnd"/>
                  <w:r w:rsidRPr="007F0FEF">
                    <w:rPr>
                      <w:rFonts w:ascii="Times New Roman" w:hAnsi="Times New Roman" w:cs="Times New Roman"/>
                      <w:sz w:val="24"/>
                      <w:szCs w:val="24"/>
                      <w:lang w:val="ru-RU"/>
                    </w:rPr>
                    <w:t xml:space="preserve"> и ТО</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8.</w:t>
                  </w:r>
                </w:p>
              </w:tc>
              <w:tc>
                <w:tcPr>
                  <w:tcW w:w="4395" w:type="dxa"/>
                </w:tcPr>
                <w:p w:rsidR="00C61E17" w:rsidRDefault="00C61E17" w:rsidP="00C61E17">
                  <w:pPr>
                    <w:pStyle w:val="ConsPlusCell"/>
                    <w:rPr>
                      <w:rFonts w:ascii="Times New Roman" w:hAnsi="Times New Roman" w:cs="Times New Roman"/>
                      <w:sz w:val="24"/>
                      <w:szCs w:val="24"/>
                    </w:rPr>
                  </w:pPr>
                  <w:r w:rsidRPr="007F0FEF">
                    <w:rPr>
                      <w:rFonts w:ascii="Times New Roman" w:hAnsi="Times New Roman" w:cs="Times New Roman"/>
                      <w:sz w:val="24"/>
                      <w:szCs w:val="24"/>
                    </w:rPr>
                    <w:t>Количество убранных стихийных свалок</w:t>
                  </w:r>
                </w:p>
                <w:p w:rsidR="00256882" w:rsidRPr="007F0FEF" w:rsidRDefault="00256882" w:rsidP="00C61E17">
                  <w:pPr>
                    <w:pStyle w:val="ConsPlusCell"/>
                    <w:rPr>
                      <w:rFonts w:ascii="Times New Roman" w:hAnsi="Times New Roman" w:cs="Times New Roman"/>
                      <w:sz w:val="24"/>
                      <w:szCs w:val="24"/>
                    </w:rPr>
                  </w:pPr>
                </w:p>
              </w:tc>
              <w:tc>
                <w:tcPr>
                  <w:tcW w:w="1292" w:type="dxa"/>
                </w:tcPr>
                <w:p w:rsidR="00C61E17" w:rsidRPr="007F0FEF" w:rsidRDefault="00C61E17" w:rsidP="00C61E17">
                  <w:pPr>
                    <w:pStyle w:val="ConsPlusNormal"/>
                    <w:ind w:firstLine="0"/>
                    <w:jc w:val="center"/>
                    <w:rPr>
                      <w:rFonts w:ascii="Times New Roman" w:hAnsi="Times New Roman" w:cs="Times New Roman"/>
                      <w:sz w:val="24"/>
                      <w:szCs w:val="24"/>
                    </w:rPr>
                  </w:pPr>
                  <w:r w:rsidRPr="007F0FEF">
                    <w:rPr>
                      <w:rFonts w:ascii="Times New Roman" w:hAnsi="Times New Roman" w:cs="Times New Roman"/>
                      <w:sz w:val="24"/>
                      <w:szCs w:val="24"/>
                    </w:rPr>
                    <w:t>ед.</w:t>
                  </w:r>
                </w:p>
              </w:tc>
              <w:tc>
                <w:tcPr>
                  <w:tcW w:w="5228" w:type="dxa"/>
                </w:tcPr>
                <w:p w:rsidR="00C61E17" w:rsidRPr="007F0FEF" w:rsidRDefault="00C61E17" w:rsidP="00C61E17">
                  <w:pPr>
                    <w:pStyle w:val="ConsPlusNonformat"/>
                    <w:spacing w:line="240" w:lineRule="exact"/>
                    <w:jc w:val="both"/>
                    <w:rPr>
                      <w:rFonts w:ascii="Times New Roman" w:hAnsi="Times New Roman" w:cs="Times New Roman"/>
                      <w:sz w:val="24"/>
                      <w:szCs w:val="24"/>
                    </w:rPr>
                  </w:pPr>
                  <w:r w:rsidRPr="007F0FEF">
                    <w:rPr>
                      <w:rFonts w:ascii="Times New Roman" w:hAnsi="Times New Roman" w:cs="Times New Roman"/>
                      <w:sz w:val="24"/>
                      <w:szCs w:val="24"/>
                    </w:rPr>
                    <w:t xml:space="preserve">Данные, предоставляемые </w:t>
                  </w:r>
                  <w:proofErr w:type="spellStart"/>
                  <w:r w:rsidRPr="007F0FEF">
                    <w:rPr>
                      <w:rFonts w:ascii="Times New Roman" w:hAnsi="Times New Roman" w:cs="Times New Roman"/>
                      <w:sz w:val="24"/>
                      <w:szCs w:val="24"/>
                    </w:rPr>
                    <w:t>ОГТиМХ</w:t>
                  </w:r>
                  <w:proofErr w:type="spellEnd"/>
                  <w:r w:rsidRPr="007F0FEF">
                    <w:rPr>
                      <w:rFonts w:ascii="Times New Roman" w:hAnsi="Times New Roman" w:cs="Times New Roman"/>
                      <w:sz w:val="24"/>
                      <w:szCs w:val="24"/>
                    </w:rPr>
                    <w:t xml:space="preserve"> и ТО</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15282" w:type="dxa"/>
                  <w:gridSpan w:val="5"/>
                </w:tcPr>
                <w:p w:rsidR="00C61E17" w:rsidRPr="006847C7" w:rsidRDefault="00C61E17" w:rsidP="00C61E17">
                  <w:pPr>
                    <w:pStyle w:val="ab"/>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 xml:space="preserve">Подпрограмма </w:t>
                  </w:r>
                  <w:r w:rsidRPr="006847C7">
                    <w:rPr>
                      <w:rFonts w:ascii="Times New Roman" w:hAnsi="Times New Roman" w:cs="Times New Roman"/>
                      <w:b/>
                      <w:spacing w:val="-4"/>
                      <w:sz w:val="24"/>
                      <w:szCs w:val="24"/>
                      <w:lang w:val="ru-RU"/>
                    </w:rPr>
                    <w:t>«</w:t>
                  </w:r>
                  <w:r w:rsidRPr="006847C7">
                    <w:rPr>
                      <w:rFonts w:ascii="Times New Roman" w:hAnsi="Times New Roman" w:cs="Times New Roman"/>
                      <w:b/>
                      <w:sz w:val="24"/>
                      <w:szCs w:val="24"/>
                      <w:lang w:val="ru-RU"/>
                    </w:rPr>
                    <w:t>Содержание, текущий ремонт систем коммунальной инфраструктуры  Советского городского округа</w:t>
                  </w:r>
                </w:p>
                <w:p w:rsidR="00C61E17" w:rsidRPr="007F0FEF" w:rsidRDefault="00C61E17" w:rsidP="00C61E17">
                  <w:pPr>
                    <w:spacing w:line="240" w:lineRule="exact"/>
                    <w:jc w:val="center"/>
                    <w:rPr>
                      <w:rFonts w:ascii="Times New Roman" w:hAnsi="Times New Roman" w:cs="Times New Roman"/>
                      <w:sz w:val="24"/>
                      <w:szCs w:val="24"/>
                    </w:rPr>
                  </w:pPr>
                  <w:proofErr w:type="spellStart"/>
                  <w:r w:rsidRPr="007F0FEF">
                    <w:rPr>
                      <w:rFonts w:ascii="Times New Roman" w:hAnsi="Times New Roman" w:cs="Times New Roman"/>
                      <w:b/>
                      <w:sz w:val="24"/>
                      <w:szCs w:val="24"/>
                    </w:rPr>
                    <w:t>Ставропольского</w:t>
                  </w:r>
                  <w:proofErr w:type="spellEnd"/>
                  <w:r w:rsidRPr="007F0FEF">
                    <w:rPr>
                      <w:rFonts w:ascii="Times New Roman" w:hAnsi="Times New Roman" w:cs="Times New Roman"/>
                      <w:b/>
                      <w:sz w:val="24"/>
                      <w:szCs w:val="24"/>
                    </w:rPr>
                    <w:t xml:space="preserve"> </w:t>
                  </w:r>
                  <w:proofErr w:type="spellStart"/>
                  <w:r w:rsidRPr="007F0FEF">
                    <w:rPr>
                      <w:rFonts w:ascii="Times New Roman" w:hAnsi="Times New Roman" w:cs="Times New Roman"/>
                      <w:b/>
                      <w:sz w:val="24"/>
                      <w:szCs w:val="24"/>
                    </w:rPr>
                    <w:t>края</w:t>
                  </w:r>
                  <w:proofErr w:type="spellEnd"/>
                  <w:r w:rsidRPr="007F0FEF">
                    <w:rPr>
                      <w:rFonts w:ascii="Times New Roman" w:hAnsi="Times New Roman" w:cs="Times New Roman"/>
                      <w:b/>
                      <w:spacing w:val="-4"/>
                      <w:sz w:val="24"/>
                      <w:szCs w:val="24"/>
                    </w:rPr>
                    <w:t>»</w:t>
                  </w: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9.</w:t>
                  </w:r>
                </w:p>
              </w:tc>
              <w:tc>
                <w:tcPr>
                  <w:tcW w:w="4395" w:type="dxa"/>
                </w:tcPr>
                <w:p w:rsidR="00C61E17" w:rsidRDefault="00C61E17"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Доля благоустроенных общественных территорий, в общем количестве общественных территорий округа</w:t>
                  </w:r>
                </w:p>
                <w:p w:rsidR="00256882" w:rsidRPr="006847C7" w:rsidRDefault="00256882" w:rsidP="00C61E17">
                  <w:pPr>
                    <w:autoSpaceDE w:val="0"/>
                    <w:autoSpaceDN w:val="0"/>
                    <w:adjustRightInd w:val="0"/>
                    <w:rPr>
                      <w:rFonts w:ascii="Times New Roman" w:hAnsi="Times New Roman" w:cs="Times New Roman"/>
                      <w:sz w:val="24"/>
                      <w:szCs w:val="24"/>
                      <w:lang w:val="ru-RU"/>
                    </w:rPr>
                  </w:pPr>
                </w:p>
              </w:tc>
              <w:tc>
                <w:tcPr>
                  <w:tcW w:w="1292" w:type="dxa"/>
                </w:tcPr>
                <w:p w:rsidR="00C61E17" w:rsidRPr="007F0FEF" w:rsidRDefault="00C61E17" w:rsidP="00C61E17">
                  <w:pPr>
                    <w:pStyle w:val="ConsPlusCell"/>
                    <w:jc w:val="center"/>
                    <w:rPr>
                      <w:rFonts w:ascii="Times New Roman" w:hAnsi="Times New Roman" w:cs="Times New Roman"/>
                      <w:sz w:val="24"/>
                      <w:szCs w:val="24"/>
                    </w:rPr>
                  </w:pPr>
                  <w:r w:rsidRPr="007F0FEF">
                    <w:rPr>
                      <w:rFonts w:ascii="Times New Roman" w:hAnsi="Times New Roman" w:cs="Times New Roman"/>
                      <w:sz w:val="24"/>
                      <w:szCs w:val="24"/>
                    </w:rPr>
                    <w:t>%.</w:t>
                  </w:r>
                </w:p>
              </w:tc>
              <w:tc>
                <w:tcPr>
                  <w:tcW w:w="5228" w:type="dxa"/>
                </w:tcPr>
                <w:p w:rsidR="00C61E17" w:rsidRPr="007F0FEF" w:rsidRDefault="00C61E17" w:rsidP="00C61E17">
                  <w:pPr>
                    <w:pStyle w:val="ConsPlusNormal"/>
                    <w:spacing w:line="240" w:lineRule="exact"/>
                    <w:ind w:firstLine="0"/>
                    <w:jc w:val="both"/>
                    <w:rPr>
                      <w:rFonts w:ascii="Times New Roman" w:hAnsi="Times New Roman" w:cs="Times New Roman"/>
                      <w:sz w:val="24"/>
                      <w:szCs w:val="24"/>
                    </w:rPr>
                  </w:pPr>
                  <w:r w:rsidRPr="007F0FEF">
                    <w:rPr>
                      <w:rFonts w:ascii="Times New Roman" w:hAnsi="Times New Roman" w:cs="Times New Roman"/>
                      <w:sz w:val="24"/>
                      <w:szCs w:val="24"/>
                    </w:rPr>
                    <w:t xml:space="preserve">Данные, предоставляемые </w:t>
                  </w:r>
                  <w:proofErr w:type="spellStart"/>
                  <w:r w:rsidRPr="007F0FEF">
                    <w:rPr>
                      <w:rFonts w:ascii="Times New Roman" w:hAnsi="Times New Roman" w:cs="Times New Roman"/>
                      <w:sz w:val="24"/>
                      <w:szCs w:val="24"/>
                    </w:rPr>
                    <w:t>ОГТиМХ</w:t>
                  </w:r>
                  <w:proofErr w:type="spellEnd"/>
                  <w:r w:rsidRPr="007F0FEF">
                    <w:rPr>
                      <w:rFonts w:ascii="Times New Roman" w:hAnsi="Times New Roman" w:cs="Times New Roman"/>
                      <w:sz w:val="24"/>
                      <w:szCs w:val="24"/>
                    </w:rPr>
                    <w:t xml:space="preserve"> и ТО</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lastRenderedPageBreak/>
                    <w:t>10.</w:t>
                  </w:r>
                </w:p>
              </w:tc>
              <w:tc>
                <w:tcPr>
                  <w:tcW w:w="4395" w:type="dxa"/>
                </w:tcPr>
                <w:p w:rsidR="00C61E17" w:rsidRDefault="00C61E17"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Площадь кладбищ, охваченных централизованной уборкой, по отношению к общей площади кладбищ</w:t>
                  </w:r>
                </w:p>
                <w:p w:rsidR="00256882" w:rsidRPr="006847C7" w:rsidRDefault="00256882" w:rsidP="00C61E17">
                  <w:pPr>
                    <w:autoSpaceDE w:val="0"/>
                    <w:autoSpaceDN w:val="0"/>
                    <w:adjustRightInd w:val="0"/>
                    <w:rPr>
                      <w:rFonts w:ascii="Times New Roman" w:hAnsi="Times New Roman" w:cs="Times New Roman"/>
                      <w:sz w:val="24"/>
                      <w:szCs w:val="24"/>
                      <w:lang w:val="ru-RU"/>
                    </w:rPr>
                  </w:pPr>
                </w:p>
              </w:tc>
              <w:tc>
                <w:tcPr>
                  <w:tcW w:w="1292" w:type="dxa"/>
                </w:tcPr>
                <w:p w:rsidR="00C61E17" w:rsidRPr="007F0FEF" w:rsidRDefault="00C61E17" w:rsidP="00C61E17">
                  <w:pPr>
                    <w:pStyle w:val="ConsPlusCell"/>
                    <w:jc w:val="center"/>
                    <w:rPr>
                      <w:rFonts w:ascii="Times New Roman" w:hAnsi="Times New Roman" w:cs="Times New Roman"/>
                      <w:sz w:val="24"/>
                      <w:szCs w:val="24"/>
                    </w:rPr>
                  </w:pPr>
                  <w:r w:rsidRPr="007F0FEF">
                    <w:rPr>
                      <w:rFonts w:ascii="Times New Roman" w:hAnsi="Times New Roman" w:cs="Times New Roman"/>
                      <w:sz w:val="24"/>
                      <w:szCs w:val="24"/>
                    </w:rPr>
                    <w:t>%</w:t>
                  </w:r>
                </w:p>
              </w:tc>
              <w:tc>
                <w:tcPr>
                  <w:tcW w:w="5228" w:type="dxa"/>
                </w:tcPr>
                <w:p w:rsidR="00C61E17" w:rsidRPr="007F0FEF" w:rsidRDefault="00C61E17" w:rsidP="00C61E17">
                  <w:pPr>
                    <w:pStyle w:val="ConsPlusCell"/>
                    <w:spacing w:line="240" w:lineRule="exact"/>
                    <w:rPr>
                      <w:rFonts w:ascii="Times New Roman" w:hAnsi="Times New Roman" w:cs="Times New Roman"/>
                      <w:sz w:val="24"/>
                      <w:szCs w:val="24"/>
                    </w:rPr>
                  </w:pPr>
                  <w:r w:rsidRPr="007F0FEF">
                    <w:rPr>
                      <w:rFonts w:ascii="Times New Roman" w:hAnsi="Times New Roman" w:cs="Times New Roman"/>
                      <w:sz w:val="24"/>
                      <w:szCs w:val="24"/>
                    </w:rPr>
                    <w:t xml:space="preserve">Данные, предоставляемые </w:t>
                  </w:r>
                  <w:proofErr w:type="spellStart"/>
                  <w:r w:rsidRPr="007F0FEF">
                    <w:rPr>
                      <w:rFonts w:ascii="Times New Roman" w:hAnsi="Times New Roman" w:cs="Times New Roman"/>
                      <w:sz w:val="24"/>
                      <w:szCs w:val="24"/>
                    </w:rPr>
                    <w:t>ОГТиМХ</w:t>
                  </w:r>
                  <w:proofErr w:type="spellEnd"/>
                  <w:r w:rsidRPr="007F0FEF">
                    <w:rPr>
                      <w:rFonts w:ascii="Times New Roman" w:hAnsi="Times New Roman" w:cs="Times New Roman"/>
                      <w:sz w:val="24"/>
                      <w:szCs w:val="24"/>
                    </w:rPr>
                    <w:t xml:space="preserve"> и ТО</w:t>
                  </w:r>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r w:rsidRPr="007F0FEF">
                    <w:rPr>
                      <w:rFonts w:ascii="Times New Roman" w:hAnsi="Times New Roman" w:cs="Times New Roman"/>
                      <w:sz w:val="24"/>
                      <w:szCs w:val="24"/>
                    </w:rPr>
                    <w:t xml:space="preserve"> </w:t>
                  </w: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11.</w:t>
                  </w:r>
                </w:p>
              </w:tc>
              <w:tc>
                <w:tcPr>
                  <w:tcW w:w="4395" w:type="dxa"/>
                </w:tcPr>
                <w:p w:rsidR="00C61E17" w:rsidRDefault="00C61E17"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проектов развития территорий муниципальных образований, основанных на местных инициативах</w:t>
                  </w:r>
                </w:p>
                <w:p w:rsidR="00256882" w:rsidRPr="006847C7" w:rsidRDefault="00256882" w:rsidP="00C61E17">
                  <w:pPr>
                    <w:autoSpaceDE w:val="0"/>
                    <w:autoSpaceDN w:val="0"/>
                    <w:adjustRightInd w:val="0"/>
                    <w:rPr>
                      <w:rFonts w:ascii="Times New Roman" w:hAnsi="Times New Roman" w:cs="Times New Roman"/>
                      <w:sz w:val="24"/>
                      <w:szCs w:val="24"/>
                      <w:lang w:val="ru-RU"/>
                    </w:rPr>
                  </w:pPr>
                </w:p>
              </w:tc>
              <w:tc>
                <w:tcPr>
                  <w:tcW w:w="1292" w:type="dxa"/>
                </w:tcPr>
                <w:p w:rsidR="00C61E17" w:rsidRPr="007F0FEF" w:rsidRDefault="00C61E17" w:rsidP="00C61E17">
                  <w:pPr>
                    <w:pStyle w:val="ConsPlusCell"/>
                    <w:jc w:val="center"/>
                    <w:rPr>
                      <w:rFonts w:ascii="Times New Roman" w:hAnsi="Times New Roman" w:cs="Times New Roman"/>
                      <w:sz w:val="24"/>
                      <w:szCs w:val="24"/>
                    </w:rPr>
                  </w:pPr>
                  <w:r w:rsidRPr="007F0FEF">
                    <w:rPr>
                      <w:rFonts w:ascii="Times New Roman" w:hAnsi="Times New Roman" w:cs="Times New Roman"/>
                      <w:sz w:val="24"/>
                      <w:szCs w:val="24"/>
                    </w:rPr>
                    <w:t>ед.</w:t>
                  </w:r>
                </w:p>
              </w:tc>
              <w:tc>
                <w:tcPr>
                  <w:tcW w:w="5228" w:type="dxa"/>
                </w:tcPr>
                <w:p w:rsidR="00C61E17" w:rsidRPr="007F0FEF" w:rsidRDefault="00C61E17" w:rsidP="00C61E17">
                  <w:pPr>
                    <w:spacing w:line="240" w:lineRule="exact"/>
                    <w:jc w:val="both"/>
                    <w:rPr>
                      <w:rFonts w:ascii="Times New Roman" w:hAnsi="Times New Roman" w:cs="Times New Roman"/>
                      <w:sz w:val="24"/>
                      <w:szCs w:val="24"/>
                    </w:rPr>
                  </w:pPr>
                  <w:proofErr w:type="spellStart"/>
                  <w:r w:rsidRPr="007F0FEF">
                    <w:rPr>
                      <w:rFonts w:ascii="Times New Roman" w:hAnsi="Times New Roman" w:cs="Times New Roman"/>
                      <w:sz w:val="24"/>
                      <w:szCs w:val="24"/>
                    </w:rPr>
                    <w:t>данные</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статистики</w:t>
                  </w:r>
                  <w:proofErr w:type="spellEnd"/>
                </w:p>
              </w:tc>
              <w:tc>
                <w:tcPr>
                  <w:tcW w:w="3827" w:type="dxa"/>
                </w:tcPr>
                <w:p w:rsidR="00C61E17" w:rsidRPr="007F0FEF" w:rsidRDefault="00C61E17" w:rsidP="00C61E17">
                  <w:pPr>
                    <w:jc w:val="both"/>
                    <w:rPr>
                      <w:rFonts w:ascii="Times New Roman" w:hAnsi="Times New Roman" w:cs="Times New Roman"/>
                      <w:sz w:val="24"/>
                      <w:szCs w:val="24"/>
                    </w:rPr>
                  </w:pPr>
                  <w:proofErr w:type="spellStart"/>
                  <w:r w:rsidRPr="007F0FEF">
                    <w:rPr>
                      <w:rFonts w:ascii="Times New Roman" w:hAnsi="Times New Roman" w:cs="Times New Roman"/>
                      <w:sz w:val="24"/>
                      <w:szCs w:val="24"/>
                    </w:rPr>
                    <w:t>показатель</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за</w:t>
                  </w:r>
                  <w:proofErr w:type="spellEnd"/>
                  <w:r w:rsidRPr="007F0FEF">
                    <w:rPr>
                      <w:rFonts w:ascii="Times New Roman" w:hAnsi="Times New Roman" w:cs="Times New Roman"/>
                      <w:sz w:val="24"/>
                      <w:szCs w:val="24"/>
                    </w:rPr>
                    <w:t xml:space="preserve"> </w:t>
                  </w:r>
                  <w:proofErr w:type="spellStart"/>
                  <w:r w:rsidRPr="007F0FEF">
                    <w:rPr>
                      <w:rFonts w:ascii="Times New Roman" w:hAnsi="Times New Roman" w:cs="Times New Roman"/>
                      <w:sz w:val="24"/>
                      <w:szCs w:val="24"/>
                    </w:rPr>
                    <w:t>год</w:t>
                  </w:r>
                  <w:proofErr w:type="spellEnd"/>
                </w:p>
              </w:tc>
            </w:tr>
            <w:tr w:rsidR="00C61E17" w:rsidRPr="00FA779C" w:rsidTr="00C61E17">
              <w:tc>
                <w:tcPr>
                  <w:tcW w:w="15282" w:type="dxa"/>
                  <w:gridSpan w:val="5"/>
                </w:tcPr>
                <w:p w:rsidR="00C61E17" w:rsidRPr="006847C7" w:rsidRDefault="00C61E17" w:rsidP="00C61E17">
                  <w:pPr>
                    <w:autoSpaceDE w:val="0"/>
                    <w:autoSpaceDN w:val="0"/>
                    <w:adjustRightInd w:val="0"/>
                    <w:ind w:left="1080"/>
                    <w:jc w:val="center"/>
                    <w:rPr>
                      <w:rFonts w:ascii="Times New Roman" w:hAnsi="Times New Roman" w:cs="Times New Roman"/>
                      <w:b/>
                      <w:sz w:val="24"/>
                      <w:szCs w:val="24"/>
                      <w:lang w:val="ru-RU"/>
                    </w:rPr>
                  </w:pPr>
                  <w:r w:rsidRPr="006847C7">
                    <w:rPr>
                      <w:rFonts w:ascii="Times New Roman" w:hAnsi="Times New Roman" w:cs="Times New Roman"/>
                      <w:b/>
                      <w:sz w:val="24"/>
                      <w:szCs w:val="24"/>
                      <w:lang w:val="ru-RU"/>
                    </w:rPr>
                    <w:t>Подпрограмма «Энергосбережение и повышение энергетической эффективности в Советском городском округе</w:t>
                  </w:r>
                </w:p>
                <w:p w:rsidR="00C61E17" w:rsidRDefault="00C61E17" w:rsidP="00C61E17">
                  <w:pPr>
                    <w:jc w:val="center"/>
                    <w:rPr>
                      <w:rFonts w:ascii="Times New Roman" w:hAnsi="Times New Roman" w:cs="Times New Roman"/>
                      <w:b/>
                      <w:sz w:val="24"/>
                      <w:szCs w:val="24"/>
                      <w:lang w:val="ru-RU"/>
                    </w:rPr>
                  </w:pPr>
                  <w:proofErr w:type="spellStart"/>
                  <w:r w:rsidRPr="007F0FEF">
                    <w:rPr>
                      <w:rFonts w:ascii="Times New Roman" w:hAnsi="Times New Roman" w:cs="Times New Roman"/>
                      <w:b/>
                      <w:sz w:val="24"/>
                      <w:szCs w:val="24"/>
                    </w:rPr>
                    <w:t>Ставропольского</w:t>
                  </w:r>
                  <w:proofErr w:type="spellEnd"/>
                  <w:r w:rsidRPr="007F0FEF">
                    <w:rPr>
                      <w:rFonts w:ascii="Times New Roman" w:hAnsi="Times New Roman" w:cs="Times New Roman"/>
                      <w:b/>
                      <w:sz w:val="24"/>
                      <w:szCs w:val="24"/>
                    </w:rPr>
                    <w:t xml:space="preserve"> </w:t>
                  </w:r>
                  <w:proofErr w:type="spellStart"/>
                  <w:r w:rsidRPr="007F0FEF">
                    <w:rPr>
                      <w:rFonts w:ascii="Times New Roman" w:hAnsi="Times New Roman" w:cs="Times New Roman"/>
                      <w:b/>
                      <w:sz w:val="24"/>
                      <w:szCs w:val="24"/>
                    </w:rPr>
                    <w:t>края</w:t>
                  </w:r>
                  <w:proofErr w:type="spellEnd"/>
                  <w:r w:rsidRPr="007F0FEF">
                    <w:rPr>
                      <w:rFonts w:ascii="Times New Roman" w:hAnsi="Times New Roman" w:cs="Times New Roman"/>
                      <w:b/>
                      <w:sz w:val="24"/>
                      <w:szCs w:val="24"/>
                    </w:rPr>
                    <w:t>»</w:t>
                  </w:r>
                </w:p>
                <w:p w:rsidR="00256882" w:rsidRPr="00256882" w:rsidRDefault="00256882" w:rsidP="00C61E17">
                  <w:pPr>
                    <w:jc w:val="center"/>
                    <w:rPr>
                      <w:rFonts w:ascii="Times New Roman" w:hAnsi="Times New Roman" w:cs="Times New Roman"/>
                      <w:sz w:val="24"/>
                      <w:szCs w:val="24"/>
                      <w:lang w:val="ru-RU"/>
                    </w:rPr>
                  </w:pPr>
                </w:p>
              </w:tc>
            </w:tr>
            <w:tr w:rsidR="00C61E17" w:rsidRPr="00FA779C" w:rsidTr="00C61E17">
              <w:tc>
                <w:tcPr>
                  <w:tcW w:w="540" w:type="dxa"/>
                </w:tcPr>
                <w:p w:rsidR="00C61E17" w:rsidRPr="007F0FEF" w:rsidRDefault="00C61E17" w:rsidP="00C61E17">
                  <w:pPr>
                    <w:jc w:val="center"/>
                    <w:rPr>
                      <w:rFonts w:ascii="Times New Roman" w:hAnsi="Times New Roman" w:cs="Times New Roman"/>
                      <w:sz w:val="24"/>
                      <w:szCs w:val="24"/>
                    </w:rPr>
                  </w:pPr>
                  <w:r w:rsidRPr="007F0FEF">
                    <w:rPr>
                      <w:rFonts w:ascii="Times New Roman" w:hAnsi="Times New Roman" w:cs="Times New Roman"/>
                      <w:sz w:val="24"/>
                      <w:szCs w:val="24"/>
                    </w:rPr>
                    <w:t>12.</w:t>
                  </w:r>
                </w:p>
              </w:tc>
              <w:tc>
                <w:tcPr>
                  <w:tcW w:w="4395" w:type="dxa"/>
                </w:tcPr>
                <w:p w:rsidR="00C61E17" w:rsidRDefault="00C61E17" w:rsidP="00C61E17">
                  <w:pPr>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Удельный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 </w:t>
                  </w:r>
                </w:p>
                <w:p w:rsidR="00256882" w:rsidRPr="006847C7" w:rsidRDefault="00256882" w:rsidP="00C61E17">
                  <w:pPr>
                    <w:autoSpaceDE w:val="0"/>
                    <w:autoSpaceDN w:val="0"/>
                    <w:adjustRightInd w:val="0"/>
                    <w:rPr>
                      <w:rFonts w:ascii="Times New Roman" w:hAnsi="Times New Roman" w:cs="Times New Roman"/>
                      <w:sz w:val="24"/>
                      <w:szCs w:val="24"/>
                      <w:lang w:val="ru-RU"/>
                    </w:rPr>
                  </w:pPr>
                </w:p>
              </w:tc>
              <w:tc>
                <w:tcPr>
                  <w:tcW w:w="1292" w:type="dxa"/>
                </w:tcPr>
                <w:p w:rsidR="00C61E17" w:rsidRPr="007F0FEF" w:rsidRDefault="00C61E17" w:rsidP="00C61E17">
                  <w:pPr>
                    <w:pStyle w:val="ConsPlusCell"/>
                    <w:jc w:val="center"/>
                    <w:rPr>
                      <w:rFonts w:ascii="Times New Roman" w:hAnsi="Times New Roman" w:cs="Times New Roman"/>
                      <w:sz w:val="24"/>
                      <w:szCs w:val="24"/>
                    </w:rPr>
                  </w:pPr>
                  <w:r w:rsidRPr="007F0FEF">
                    <w:rPr>
                      <w:rFonts w:ascii="Times New Roman" w:hAnsi="Times New Roman" w:cs="Times New Roman"/>
                      <w:sz w:val="24"/>
                      <w:szCs w:val="24"/>
                    </w:rPr>
                    <w:t>кВт*</w:t>
                  </w:r>
                  <w:proofErr w:type="gramStart"/>
                  <w:r w:rsidRPr="007F0FEF">
                    <w:rPr>
                      <w:rFonts w:ascii="Times New Roman" w:hAnsi="Times New Roman" w:cs="Times New Roman"/>
                      <w:sz w:val="24"/>
                      <w:szCs w:val="24"/>
                    </w:rPr>
                    <w:t>ч</w:t>
                  </w:r>
                  <w:proofErr w:type="gramEnd"/>
                  <w:r w:rsidRPr="007F0FEF">
                    <w:rPr>
                      <w:rFonts w:ascii="Times New Roman" w:hAnsi="Times New Roman" w:cs="Times New Roman"/>
                      <w:sz w:val="24"/>
                      <w:szCs w:val="24"/>
                    </w:rPr>
                    <w:t>/</w:t>
                  </w:r>
                </w:p>
                <w:p w:rsidR="00C61E17" w:rsidRPr="007F0FEF" w:rsidRDefault="00C61E17" w:rsidP="00C61E17">
                  <w:pPr>
                    <w:pStyle w:val="ConsPlusCell"/>
                    <w:jc w:val="center"/>
                    <w:rPr>
                      <w:rFonts w:ascii="Times New Roman" w:hAnsi="Times New Roman" w:cs="Times New Roman"/>
                      <w:sz w:val="24"/>
                      <w:szCs w:val="24"/>
                    </w:rPr>
                  </w:pPr>
                  <w:proofErr w:type="spellStart"/>
                  <w:r w:rsidRPr="007F0FEF">
                    <w:rPr>
                      <w:rFonts w:ascii="Times New Roman" w:hAnsi="Times New Roman" w:cs="Times New Roman"/>
                      <w:sz w:val="24"/>
                      <w:szCs w:val="24"/>
                    </w:rPr>
                    <w:t>кв.м</w:t>
                  </w:r>
                  <w:proofErr w:type="spellEnd"/>
                  <w:r w:rsidRPr="007F0FEF">
                    <w:rPr>
                      <w:rFonts w:ascii="Times New Roman" w:hAnsi="Times New Roman" w:cs="Times New Roman"/>
                      <w:sz w:val="24"/>
                      <w:szCs w:val="24"/>
                    </w:rPr>
                    <w:t>.</w:t>
                  </w:r>
                </w:p>
              </w:tc>
              <w:tc>
                <w:tcPr>
                  <w:tcW w:w="5228" w:type="dxa"/>
                </w:tcPr>
                <w:p w:rsidR="00C61E17" w:rsidRPr="007F0FEF" w:rsidRDefault="00C61E17" w:rsidP="00C61E17">
                  <w:pPr>
                    <w:spacing w:line="240" w:lineRule="exact"/>
                    <w:jc w:val="both"/>
                    <w:rPr>
                      <w:rFonts w:ascii="Times New Roman" w:hAnsi="Times New Roman" w:cs="Times New Roman"/>
                      <w:sz w:val="24"/>
                      <w:szCs w:val="24"/>
                    </w:rPr>
                  </w:pPr>
                </w:p>
              </w:tc>
              <w:tc>
                <w:tcPr>
                  <w:tcW w:w="3827" w:type="dxa"/>
                </w:tcPr>
                <w:p w:rsidR="00C61E17" w:rsidRPr="007F0FEF" w:rsidRDefault="00C61E17" w:rsidP="00C61E17">
                  <w:pPr>
                    <w:jc w:val="both"/>
                    <w:rPr>
                      <w:rFonts w:ascii="Times New Roman" w:hAnsi="Times New Roman" w:cs="Times New Roman"/>
                      <w:sz w:val="24"/>
                      <w:szCs w:val="24"/>
                    </w:rPr>
                  </w:pPr>
                </w:p>
              </w:tc>
            </w:tr>
            <w:tr w:rsidR="00C61E17" w:rsidRPr="00901B37" w:rsidTr="00C61E17">
              <w:tc>
                <w:tcPr>
                  <w:tcW w:w="540" w:type="dxa"/>
                </w:tcPr>
                <w:p w:rsidR="00C61E17" w:rsidRPr="007F0FEF" w:rsidRDefault="001F6C22" w:rsidP="00C61E17">
                  <w:pPr>
                    <w:jc w:val="center"/>
                    <w:rPr>
                      <w:rFonts w:ascii="Times New Roman" w:hAnsi="Times New Roman" w:cs="Times New Roman"/>
                      <w:sz w:val="24"/>
                      <w:szCs w:val="24"/>
                    </w:rPr>
                  </w:pPr>
                  <w:r w:rsidRPr="007F0FEF">
                    <w:rPr>
                      <w:rFonts w:ascii="Times New Roman" w:hAnsi="Times New Roman" w:cs="Times New Roman"/>
                      <w:sz w:val="24"/>
                      <w:szCs w:val="24"/>
                    </w:rPr>
                    <w:t>13.</w:t>
                  </w:r>
                </w:p>
              </w:tc>
              <w:tc>
                <w:tcPr>
                  <w:tcW w:w="4395" w:type="dxa"/>
                </w:tcPr>
                <w:p w:rsidR="00C61E17" w:rsidRPr="006847C7" w:rsidRDefault="00C61E17" w:rsidP="00C61E17">
                  <w:pPr>
                    <w:suppressAutoHyphens/>
                    <w:autoSpaceDE w:val="0"/>
                    <w:autoSpaceDN w:val="0"/>
                    <w:adjustRightInd w:val="0"/>
                    <w:rPr>
                      <w:rFonts w:ascii="Times New Roman" w:hAnsi="Times New Roman" w:cs="Times New Roman"/>
                      <w:sz w:val="24"/>
                      <w:szCs w:val="24"/>
                      <w:lang w:val="ru-RU"/>
                    </w:rPr>
                  </w:pPr>
                  <w:r w:rsidRPr="006847C7">
                    <w:rPr>
                      <w:rFonts w:ascii="Times New Roman" w:hAnsi="Times New Roman" w:cs="Times New Roman"/>
                      <w:sz w:val="24"/>
                      <w:szCs w:val="24"/>
                      <w:lang w:val="ru-RU"/>
                    </w:rPr>
                    <w:t>Количество используемых энергосберегающих светильников уличного освещения</w:t>
                  </w:r>
                </w:p>
                <w:p w:rsidR="00C61E17" w:rsidRPr="006847C7" w:rsidRDefault="00C61E17" w:rsidP="00C61E17">
                  <w:pPr>
                    <w:autoSpaceDE w:val="0"/>
                    <w:autoSpaceDN w:val="0"/>
                    <w:adjustRightInd w:val="0"/>
                    <w:rPr>
                      <w:rFonts w:ascii="Times New Roman" w:hAnsi="Times New Roman" w:cs="Times New Roman"/>
                      <w:sz w:val="24"/>
                      <w:szCs w:val="24"/>
                      <w:lang w:val="ru-RU"/>
                    </w:rPr>
                  </w:pPr>
                </w:p>
              </w:tc>
              <w:tc>
                <w:tcPr>
                  <w:tcW w:w="1292" w:type="dxa"/>
                </w:tcPr>
                <w:p w:rsidR="00C61E17" w:rsidRPr="007F0FEF" w:rsidRDefault="00C61E17" w:rsidP="00C61E17">
                  <w:pPr>
                    <w:pStyle w:val="ConsPlusCell"/>
                    <w:jc w:val="center"/>
                    <w:rPr>
                      <w:rFonts w:ascii="Times New Roman" w:hAnsi="Times New Roman" w:cs="Times New Roman"/>
                      <w:sz w:val="24"/>
                      <w:szCs w:val="24"/>
                    </w:rPr>
                  </w:pPr>
                  <w:r w:rsidRPr="007F0FEF">
                    <w:rPr>
                      <w:rFonts w:ascii="Times New Roman" w:hAnsi="Times New Roman" w:cs="Times New Roman"/>
                      <w:sz w:val="24"/>
                      <w:szCs w:val="24"/>
                    </w:rPr>
                    <w:t>ед.</w:t>
                  </w:r>
                </w:p>
              </w:tc>
              <w:tc>
                <w:tcPr>
                  <w:tcW w:w="5228" w:type="dxa"/>
                </w:tcPr>
                <w:p w:rsidR="00C61E17" w:rsidRPr="006847C7" w:rsidRDefault="00C61E17" w:rsidP="00C61E17">
                  <w:pPr>
                    <w:spacing w:line="240" w:lineRule="exact"/>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Данные, предоставляемые филиалом Государственного унитарного предприятия Ставропольского края «</w:t>
                  </w:r>
                  <w:proofErr w:type="spellStart"/>
                  <w:r w:rsidRPr="006847C7">
                    <w:rPr>
                      <w:rFonts w:ascii="Times New Roman" w:hAnsi="Times New Roman" w:cs="Times New Roman"/>
                      <w:sz w:val="24"/>
                      <w:szCs w:val="24"/>
                      <w:lang w:val="ru-RU"/>
                    </w:rPr>
                    <w:t>Ставрополькоммун-электро</w:t>
                  </w:r>
                  <w:proofErr w:type="spellEnd"/>
                  <w:r w:rsidRPr="006847C7">
                    <w:rPr>
                      <w:rFonts w:ascii="Times New Roman" w:hAnsi="Times New Roman" w:cs="Times New Roman"/>
                      <w:sz w:val="24"/>
                      <w:szCs w:val="24"/>
                      <w:lang w:val="ru-RU"/>
                    </w:rPr>
                    <w:t>» «Электросеть» г. Зеленокумск</w:t>
                  </w:r>
                </w:p>
              </w:tc>
              <w:tc>
                <w:tcPr>
                  <w:tcW w:w="3827" w:type="dxa"/>
                </w:tcPr>
                <w:p w:rsidR="00C61E17" w:rsidRPr="006847C7" w:rsidRDefault="00C61E17" w:rsidP="00C61E1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показатель за год</w:t>
                  </w:r>
                </w:p>
              </w:tc>
            </w:tr>
          </w:tbl>
          <w:p w:rsidR="00C61E17" w:rsidRPr="00FA779C" w:rsidRDefault="00C61E17" w:rsidP="00C61E17">
            <w:pPr>
              <w:pStyle w:val="ConsPlusNormal"/>
              <w:ind w:firstLine="0"/>
              <w:jc w:val="center"/>
              <w:rPr>
                <w:rFonts w:ascii="Times New Roman" w:hAnsi="Times New Roman" w:cs="Times New Roman"/>
                <w:sz w:val="28"/>
                <w:szCs w:val="28"/>
              </w:rPr>
            </w:pPr>
          </w:p>
          <w:p w:rsidR="00C61E17" w:rsidRPr="00FA779C" w:rsidRDefault="00C61E17" w:rsidP="00C61E17">
            <w:pPr>
              <w:pStyle w:val="ConsPlusNormal"/>
              <w:ind w:firstLine="0"/>
              <w:jc w:val="center"/>
              <w:rPr>
                <w:rFonts w:ascii="Times New Roman" w:hAnsi="Times New Roman" w:cs="Times New Roman"/>
                <w:sz w:val="28"/>
                <w:szCs w:val="28"/>
              </w:rPr>
            </w:pPr>
          </w:p>
          <w:p w:rsidR="005B0E82" w:rsidRPr="00C125C6" w:rsidRDefault="005B0E82" w:rsidP="005B0E82">
            <w:pPr>
              <w:ind w:left="351" w:firstLine="7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5B0E82" w:rsidRPr="00C125C6" w:rsidRDefault="005B0E82" w:rsidP="005B0E82">
            <w:pPr>
              <w:ind w:left="351" w:firstLine="7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5B0E82" w:rsidRDefault="005B0E82" w:rsidP="005B0E82">
            <w:pPr>
              <w:ind w:left="351" w:firstLine="75"/>
              <w:rPr>
                <w:rFonts w:ascii="Times New Roman" w:hAnsi="Times New Roman" w:cs="Times New Roman"/>
                <w:sz w:val="28"/>
                <w:szCs w:val="28"/>
                <w:lang w:val="ru-RU"/>
              </w:rPr>
            </w:pPr>
            <w:r w:rsidRPr="00A94565">
              <w:rPr>
                <w:rFonts w:ascii="Times New Roman" w:hAnsi="Times New Roman" w:cs="Times New Roman"/>
                <w:sz w:val="28"/>
                <w:szCs w:val="28"/>
                <w:lang w:val="ru-RU"/>
              </w:rPr>
              <w:t>администрации Советского городского</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округа </w:t>
            </w:r>
          </w:p>
          <w:p w:rsidR="005B0E82" w:rsidRPr="00C125C6" w:rsidRDefault="005B0E82" w:rsidP="005B0E82">
            <w:pPr>
              <w:ind w:left="351" w:firstLine="75"/>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Ставропольского края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p w:rsidR="00C61E17" w:rsidRPr="00FA779C" w:rsidRDefault="005B0E82" w:rsidP="009E7C9D">
            <w:pPr>
              <w:pStyle w:val="ConsPlusNormal"/>
              <w:ind w:firstLine="568"/>
              <w:jc w:val="center"/>
              <w:rPr>
                <w:rFonts w:ascii="Times New Roman" w:hAnsi="Times New Roman" w:cs="Times New Roman"/>
                <w:sz w:val="28"/>
                <w:szCs w:val="28"/>
              </w:rPr>
            </w:pPr>
            <w:r>
              <w:rPr>
                <w:rFonts w:ascii="Times New Roman" w:hAnsi="Times New Roman" w:cs="Times New Roman"/>
                <w:sz w:val="28"/>
                <w:szCs w:val="28"/>
              </w:rPr>
              <w:t xml:space="preserve"> </w:t>
            </w:r>
          </w:p>
          <w:p w:rsidR="00C61E17" w:rsidRPr="00FA779C" w:rsidRDefault="00C61E17" w:rsidP="00C61E17">
            <w:pPr>
              <w:pStyle w:val="ConsPlusNormal"/>
              <w:ind w:firstLine="0"/>
              <w:jc w:val="center"/>
              <w:rPr>
                <w:rFonts w:ascii="Times New Roman" w:hAnsi="Times New Roman" w:cs="Times New Roman"/>
                <w:sz w:val="28"/>
                <w:szCs w:val="28"/>
              </w:rPr>
            </w:pPr>
          </w:p>
          <w:p w:rsidR="00C61E17" w:rsidRPr="006847C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lang w:val="ru-RU"/>
              </w:rPr>
            </w:pPr>
          </w:p>
          <w:p w:rsidR="00C61E17" w:rsidRPr="006847C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lang w:val="ru-RU"/>
              </w:rPr>
            </w:pPr>
          </w:p>
          <w:p w:rsidR="00C61E17" w:rsidRPr="006847C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lang w:val="ru-RU"/>
              </w:rPr>
            </w:pPr>
          </w:p>
          <w:p w:rsidR="00C61E17" w:rsidRPr="006847C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lang w:val="ru-RU"/>
              </w:rPr>
            </w:pPr>
          </w:p>
          <w:p w:rsidR="00C61E1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lang w:val="ru-RU"/>
              </w:rPr>
            </w:pPr>
          </w:p>
          <w:p w:rsidR="007F0FEF" w:rsidRDefault="007F0FEF"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lang w:val="ru-RU"/>
              </w:rPr>
            </w:pPr>
          </w:p>
          <w:p w:rsidR="00C61E17" w:rsidRPr="006847C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lastRenderedPageBreak/>
              <w:t>Приложение № 8</w:t>
            </w:r>
          </w:p>
          <w:p w:rsidR="00C61E17" w:rsidRPr="006847C7" w:rsidRDefault="00C61E17" w:rsidP="00C61E17">
            <w:pPr>
              <w:tabs>
                <w:tab w:val="left" w:pos="7797"/>
                <w:tab w:val="left" w:pos="8080"/>
              </w:tabs>
              <w:suppressAutoHyphens/>
              <w:autoSpaceDE w:val="0"/>
              <w:autoSpaceDN w:val="0"/>
              <w:adjustRightInd w:val="0"/>
              <w:ind w:left="8222" w:firstLine="33"/>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t>к муниципальной программе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w:t>
            </w:r>
          </w:p>
          <w:p w:rsidR="00C61E17" w:rsidRDefault="00C61E17" w:rsidP="00C61E17">
            <w:pPr>
              <w:pStyle w:val="ConsPlusNormal"/>
              <w:ind w:firstLine="0"/>
              <w:jc w:val="center"/>
              <w:rPr>
                <w:rFonts w:ascii="Times New Roman" w:hAnsi="Times New Roman" w:cs="Times New Roman"/>
                <w:sz w:val="24"/>
                <w:szCs w:val="24"/>
              </w:rPr>
            </w:pPr>
          </w:p>
          <w:p w:rsidR="00E13808" w:rsidRPr="00E13808" w:rsidRDefault="00E13808" w:rsidP="00C61E17">
            <w:pPr>
              <w:pStyle w:val="ConsPlusNormal"/>
              <w:ind w:firstLine="0"/>
              <w:jc w:val="center"/>
              <w:rPr>
                <w:rFonts w:ascii="Times New Roman" w:hAnsi="Times New Roman" w:cs="Times New Roman"/>
                <w:sz w:val="24"/>
                <w:szCs w:val="24"/>
              </w:rPr>
            </w:pPr>
          </w:p>
          <w:p w:rsidR="00C61E17" w:rsidRPr="006847C7" w:rsidRDefault="00C61E17" w:rsidP="00C61E17">
            <w:pPr>
              <w:jc w:val="center"/>
              <w:rPr>
                <w:rFonts w:ascii="Times New Roman" w:hAnsi="Times New Roman" w:cs="Times New Roman"/>
                <w:spacing w:val="-4"/>
                <w:sz w:val="28"/>
                <w:szCs w:val="28"/>
                <w:lang w:val="ru-RU"/>
              </w:rPr>
            </w:pPr>
            <w:r w:rsidRPr="006847C7">
              <w:rPr>
                <w:rFonts w:ascii="Times New Roman" w:hAnsi="Times New Roman" w:cs="Times New Roman"/>
                <w:spacing w:val="-4"/>
                <w:sz w:val="28"/>
                <w:szCs w:val="28"/>
                <w:lang w:val="ru-RU"/>
              </w:rPr>
              <w:t xml:space="preserve">Сведения </w:t>
            </w:r>
          </w:p>
          <w:p w:rsidR="00C61E17" w:rsidRPr="006847C7" w:rsidRDefault="00C61E17" w:rsidP="00C61E17">
            <w:pPr>
              <w:jc w:val="center"/>
              <w:rPr>
                <w:rFonts w:ascii="Times New Roman" w:hAnsi="Times New Roman" w:cs="Times New Roman"/>
                <w:spacing w:val="-4"/>
                <w:sz w:val="28"/>
                <w:szCs w:val="28"/>
                <w:lang w:val="ru-RU"/>
              </w:rPr>
            </w:pPr>
            <w:r w:rsidRPr="006847C7">
              <w:rPr>
                <w:rFonts w:ascii="Times New Roman" w:hAnsi="Times New Roman" w:cs="Times New Roman"/>
                <w:spacing w:val="-4"/>
                <w:sz w:val="28"/>
                <w:szCs w:val="28"/>
                <w:lang w:val="ru-RU"/>
              </w:rPr>
              <w:t xml:space="preserve">о весовых коэффициентах, присвоенных целям, задачам Подпрограмм </w:t>
            </w:r>
          </w:p>
          <w:p w:rsidR="00C61E17" w:rsidRPr="006847C7" w:rsidRDefault="00C61E17" w:rsidP="00C61E17">
            <w:pPr>
              <w:jc w:val="center"/>
              <w:rPr>
                <w:rFonts w:ascii="Times New Roman" w:hAnsi="Times New Roman" w:cs="Times New Roman"/>
                <w:spacing w:val="-4"/>
                <w:sz w:val="28"/>
                <w:szCs w:val="28"/>
                <w:lang w:val="ru-RU"/>
              </w:rPr>
            </w:pPr>
            <w:r w:rsidRPr="006847C7">
              <w:rPr>
                <w:rFonts w:ascii="Times New Roman" w:hAnsi="Times New Roman" w:cs="Times New Roman"/>
                <w:spacing w:val="-4"/>
                <w:sz w:val="28"/>
                <w:szCs w:val="28"/>
                <w:lang w:val="ru-RU"/>
              </w:rPr>
              <w:t xml:space="preserve">муниципальной программы Советского городского округа Ставропольского края </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«Модернизация, развитие и содержание коммунального хозяйства</w:t>
            </w:r>
          </w:p>
          <w:p w:rsidR="00C61E17" w:rsidRPr="00FA779C" w:rsidRDefault="00C61E17" w:rsidP="00C61E17">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 Советского городского округа Ставропольского края»</w:t>
            </w:r>
          </w:p>
          <w:p w:rsidR="00931857" w:rsidRPr="00FA779C" w:rsidRDefault="00931857" w:rsidP="00C61E17">
            <w:pPr>
              <w:pStyle w:val="ConsPlusNormal"/>
              <w:suppressAutoHyphens/>
              <w:jc w:val="center"/>
              <w:rPr>
                <w:rFonts w:ascii="Times New Roman" w:hAnsi="Times New Roman" w:cs="Times New Roman"/>
                <w:sz w:val="28"/>
                <w:szCs w:val="28"/>
              </w:rPr>
            </w:pPr>
          </w:p>
          <w:p w:rsidR="00E13808" w:rsidRDefault="00C61E17" w:rsidP="00C61E17">
            <w:pPr>
              <w:pStyle w:val="ConsPlusNormal"/>
              <w:suppressAutoHyphens/>
              <w:ind w:right="175"/>
              <w:jc w:val="both"/>
              <w:rPr>
                <w:rFonts w:ascii="Times New Roman" w:hAnsi="Times New Roman" w:cs="Times New Roman"/>
                <w:sz w:val="24"/>
                <w:szCs w:val="24"/>
              </w:rPr>
            </w:pPr>
            <w:r w:rsidRPr="00FA779C">
              <w:rPr>
                <w:rFonts w:ascii="Times New Roman" w:hAnsi="Times New Roman" w:cs="Times New Roman"/>
              </w:rPr>
              <w:t>&lt;</w:t>
            </w:r>
            <w:r w:rsidRPr="00FA779C">
              <w:rPr>
                <w:rFonts w:ascii="Times New Roman" w:hAnsi="Times New Roman" w:cs="Times New Roman"/>
                <w:sz w:val="24"/>
                <w:szCs w:val="24"/>
              </w:rPr>
              <w:t>1</w:t>
            </w:r>
            <w:proofErr w:type="gramStart"/>
            <w:r w:rsidRPr="00FA779C">
              <w:rPr>
                <w:rFonts w:ascii="Times New Roman" w:hAnsi="Times New Roman" w:cs="Times New Roman"/>
                <w:sz w:val="24"/>
                <w:szCs w:val="24"/>
              </w:rPr>
              <w:t>&gt;Д</w:t>
            </w:r>
            <w:proofErr w:type="gramEnd"/>
            <w:r w:rsidRPr="00FA779C">
              <w:rPr>
                <w:rFonts w:ascii="Times New Roman" w:hAnsi="Times New Roman" w:cs="Times New Roman"/>
                <w:sz w:val="24"/>
                <w:szCs w:val="24"/>
              </w:rPr>
              <w:t>алее в настоящем Приложении используются сокращения: Программа –  программа Советского городского округа Ставропольского края «Модернизация, развитие и содержание коммунального хозяйства Советского городско</w:t>
            </w:r>
            <w:r w:rsidR="00E13808">
              <w:rPr>
                <w:rFonts w:ascii="Times New Roman" w:hAnsi="Times New Roman" w:cs="Times New Roman"/>
                <w:sz w:val="24"/>
                <w:szCs w:val="24"/>
              </w:rPr>
              <w:t>го округа Ставропольского края»</w:t>
            </w:r>
            <w:r w:rsidRPr="00FA779C">
              <w:rPr>
                <w:rFonts w:ascii="Times New Roman" w:hAnsi="Times New Roman" w:cs="Times New Roman"/>
                <w:sz w:val="24"/>
                <w:szCs w:val="24"/>
              </w:rPr>
              <w:t xml:space="preserve"> </w:t>
            </w:r>
          </w:p>
          <w:p w:rsidR="005B0E82" w:rsidRPr="00FA779C" w:rsidRDefault="005B0E82" w:rsidP="00C61E17">
            <w:pPr>
              <w:pStyle w:val="ConsPlusNormal"/>
              <w:suppressAutoHyphens/>
              <w:ind w:right="175"/>
              <w:jc w:val="both"/>
              <w:rPr>
                <w:rFonts w:ascii="Times New Roman" w:hAnsi="Times New Roman" w:cs="Times New Roman"/>
                <w:sz w:val="28"/>
                <w:szCs w:val="28"/>
              </w:rPr>
            </w:pPr>
          </w:p>
          <w:tbl>
            <w:tblPr>
              <w:tblStyle w:val="af4"/>
              <w:tblW w:w="0" w:type="auto"/>
              <w:tblLayout w:type="fixed"/>
              <w:tblLook w:val="04A0" w:firstRow="1" w:lastRow="0" w:firstColumn="1" w:lastColumn="0" w:noHBand="0" w:noVBand="1"/>
            </w:tblPr>
            <w:tblGrid>
              <w:gridCol w:w="817"/>
              <w:gridCol w:w="8789"/>
              <w:gridCol w:w="1134"/>
              <w:gridCol w:w="992"/>
              <w:gridCol w:w="1134"/>
              <w:gridCol w:w="850"/>
              <w:gridCol w:w="851"/>
              <w:gridCol w:w="850"/>
            </w:tblGrid>
            <w:tr w:rsidR="00C61E17" w:rsidRPr="00FA779C" w:rsidTr="00C61E17">
              <w:trPr>
                <w:trHeight w:val="653"/>
              </w:trPr>
              <w:tc>
                <w:tcPr>
                  <w:tcW w:w="817" w:type="dxa"/>
                  <w:vMerge w:val="restart"/>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 п/п</w:t>
                  </w:r>
                </w:p>
              </w:tc>
              <w:tc>
                <w:tcPr>
                  <w:tcW w:w="8789" w:type="dxa"/>
                  <w:vMerge w:val="restart"/>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Цели и задачи Подпрограмм Программы</w:t>
                  </w:r>
                </w:p>
              </w:tc>
              <w:tc>
                <w:tcPr>
                  <w:tcW w:w="5811" w:type="dxa"/>
                  <w:gridSpan w:val="6"/>
                  <w:tcBorders>
                    <w:bottom w:val="single" w:sz="4" w:space="0" w:color="auto"/>
                  </w:tcBorders>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Значения весовых коэффициентов, присвоенных целям и задачам </w:t>
                  </w:r>
                </w:p>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proofErr w:type="spellStart"/>
                  <w:r w:rsidRPr="00FA779C">
                    <w:rPr>
                      <w:rFonts w:ascii="Times New Roman" w:hAnsi="Times New Roman" w:cs="Times New Roman"/>
                      <w:sz w:val="28"/>
                      <w:szCs w:val="28"/>
                    </w:rPr>
                    <w:t>Подпрограмм</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Программы</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по</w:t>
                  </w:r>
                  <w:proofErr w:type="spellEnd"/>
                  <w:r w:rsidRPr="00FA779C">
                    <w:rPr>
                      <w:rFonts w:ascii="Times New Roman" w:hAnsi="Times New Roman" w:cs="Times New Roman"/>
                      <w:sz w:val="28"/>
                      <w:szCs w:val="28"/>
                    </w:rPr>
                    <w:t xml:space="preserve"> </w:t>
                  </w:r>
                  <w:proofErr w:type="spellStart"/>
                  <w:r w:rsidRPr="00FA779C">
                    <w:rPr>
                      <w:rFonts w:ascii="Times New Roman" w:hAnsi="Times New Roman" w:cs="Times New Roman"/>
                      <w:sz w:val="28"/>
                      <w:szCs w:val="28"/>
                    </w:rPr>
                    <w:t>годам</w:t>
                  </w:r>
                  <w:proofErr w:type="spellEnd"/>
                </w:p>
              </w:tc>
            </w:tr>
            <w:tr w:rsidR="00C61E17" w:rsidRPr="00FA779C" w:rsidTr="00C61E17">
              <w:trPr>
                <w:trHeight w:val="255"/>
              </w:trPr>
              <w:tc>
                <w:tcPr>
                  <w:tcW w:w="817" w:type="dxa"/>
                  <w:vMerge/>
                </w:tcPr>
                <w:p w:rsidR="00C61E17" w:rsidRPr="00FA779C" w:rsidRDefault="00C61E17" w:rsidP="00C61E17">
                  <w:pPr>
                    <w:autoSpaceDE w:val="0"/>
                    <w:autoSpaceDN w:val="0"/>
                    <w:adjustRightInd w:val="0"/>
                    <w:outlineLvl w:val="2"/>
                    <w:rPr>
                      <w:rFonts w:ascii="Times New Roman" w:hAnsi="Times New Roman" w:cs="Times New Roman"/>
                      <w:sz w:val="28"/>
                      <w:szCs w:val="28"/>
                    </w:rPr>
                  </w:pPr>
                </w:p>
              </w:tc>
              <w:tc>
                <w:tcPr>
                  <w:tcW w:w="8789" w:type="dxa"/>
                  <w:vMerge/>
                </w:tcPr>
                <w:p w:rsidR="00C61E17" w:rsidRPr="00FA779C" w:rsidRDefault="00C61E17" w:rsidP="00C61E17">
                  <w:pPr>
                    <w:autoSpaceDE w:val="0"/>
                    <w:autoSpaceDN w:val="0"/>
                    <w:adjustRightInd w:val="0"/>
                    <w:outlineLvl w:val="2"/>
                    <w:rPr>
                      <w:rFonts w:ascii="Times New Roman" w:hAnsi="Times New Roman" w:cs="Times New Roman"/>
                      <w:sz w:val="28"/>
                      <w:szCs w:val="28"/>
                    </w:rPr>
                  </w:pPr>
                </w:p>
              </w:tc>
              <w:tc>
                <w:tcPr>
                  <w:tcW w:w="1134" w:type="dxa"/>
                  <w:tcBorders>
                    <w:top w:val="single" w:sz="4" w:space="0" w:color="auto"/>
                  </w:tcBorders>
                </w:tcPr>
                <w:p w:rsidR="00C61E17" w:rsidRPr="00A81921" w:rsidRDefault="00C61E17" w:rsidP="00A81921">
                  <w:pPr>
                    <w:autoSpaceDE w:val="0"/>
                    <w:autoSpaceDN w:val="0"/>
                    <w:adjustRightInd w:val="0"/>
                    <w:jc w:val="center"/>
                    <w:outlineLvl w:val="2"/>
                    <w:rPr>
                      <w:rFonts w:ascii="Times New Roman" w:hAnsi="Times New Roman" w:cs="Times New Roman"/>
                      <w:sz w:val="28"/>
                      <w:szCs w:val="28"/>
                      <w:lang w:val="ru-RU"/>
                    </w:rPr>
                  </w:pPr>
                  <w:r w:rsidRPr="00FA779C">
                    <w:rPr>
                      <w:rFonts w:ascii="Times New Roman" w:hAnsi="Times New Roman" w:cs="Times New Roman"/>
                      <w:sz w:val="28"/>
                      <w:szCs w:val="28"/>
                    </w:rPr>
                    <w:t>201</w:t>
                  </w:r>
                  <w:r w:rsidR="00A81921">
                    <w:rPr>
                      <w:rFonts w:ascii="Times New Roman" w:hAnsi="Times New Roman" w:cs="Times New Roman"/>
                      <w:sz w:val="28"/>
                      <w:szCs w:val="28"/>
                      <w:lang w:val="ru-RU"/>
                    </w:rPr>
                    <w:t>9</w:t>
                  </w:r>
                </w:p>
              </w:tc>
              <w:tc>
                <w:tcPr>
                  <w:tcW w:w="992" w:type="dxa"/>
                  <w:tcBorders>
                    <w:top w:val="single" w:sz="4" w:space="0" w:color="auto"/>
                  </w:tcBorders>
                </w:tcPr>
                <w:p w:rsidR="00C61E17" w:rsidRPr="007F51A7" w:rsidRDefault="00C61E17" w:rsidP="007F51A7">
                  <w:pPr>
                    <w:autoSpaceDE w:val="0"/>
                    <w:autoSpaceDN w:val="0"/>
                    <w:adjustRightInd w:val="0"/>
                    <w:jc w:val="center"/>
                    <w:outlineLvl w:val="2"/>
                    <w:rPr>
                      <w:rFonts w:ascii="Times New Roman" w:hAnsi="Times New Roman" w:cs="Times New Roman"/>
                      <w:sz w:val="28"/>
                      <w:szCs w:val="28"/>
                      <w:lang w:val="ru-RU"/>
                    </w:rPr>
                  </w:pPr>
                  <w:r w:rsidRPr="00FA779C">
                    <w:rPr>
                      <w:rFonts w:ascii="Times New Roman" w:hAnsi="Times New Roman" w:cs="Times New Roman"/>
                      <w:sz w:val="28"/>
                      <w:szCs w:val="28"/>
                    </w:rPr>
                    <w:t>20</w:t>
                  </w:r>
                  <w:r w:rsidR="007F51A7">
                    <w:rPr>
                      <w:rFonts w:ascii="Times New Roman" w:hAnsi="Times New Roman" w:cs="Times New Roman"/>
                      <w:sz w:val="28"/>
                      <w:szCs w:val="28"/>
                      <w:lang w:val="ru-RU"/>
                    </w:rPr>
                    <w:t>20</w:t>
                  </w:r>
                </w:p>
              </w:tc>
              <w:tc>
                <w:tcPr>
                  <w:tcW w:w="1134" w:type="dxa"/>
                  <w:tcBorders>
                    <w:top w:val="single" w:sz="4" w:space="0" w:color="auto"/>
                  </w:tcBorders>
                </w:tcPr>
                <w:p w:rsidR="00C61E17" w:rsidRPr="00A81921" w:rsidRDefault="00C61E17" w:rsidP="00A81921">
                  <w:pPr>
                    <w:autoSpaceDE w:val="0"/>
                    <w:autoSpaceDN w:val="0"/>
                    <w:adjustRightInd w:val="0"/>
                    <w:jc w:val="center"/>
                    <w:outlineLvl w:val="2"/>
                    <w:rPr>
                      <w:rFonts w:ascii="Times New Roman" w:hAnsi="Times New Roman" w:cs="Times New Roman"/>
                      <w:sz w:val="28"/>
                      <w:szCs w:val="28"/>
                      <w:lang w:val="ru-RU"/>
                    </w:rPr>
                  </w:pPr>
                  <w:r w:rsidRPr="00FA779C">
                    <w:rPr>
                      <w:rFonts w:ascii="Times New Roman" w:hAnsi="Times New Roman" w:cs="Times New Roman"/>
                      <w:sz w:val="28"/>
                      <w:szCs w:val="28"/>
                    </w:rPr>
                    <w:t>202</w:t>
                  </w:r>
                  <w:r w:rsidR="00A81921">
                    <w:rPr>
                      <w:rFonts w:ascii="Times New Roman" w:hAnsi="Times New Roman" w:cs="Times New Roman"/>
                      <w:sz w:val="28"/>
                      <w:szCs w:val="28"/>
                      <w:lang w:val="ru-RU"/>
                    </w:rPr>
                    <w:t>1</w:t>
                  </w:r>
                </w:p>
              </w:tc>
              <w:tc>
                <w:tcPr>
                  <w:tcW w:w="850" w:type="dxa"/>
                  <w:tcBorders>
                    <w:top w:val="single" w:sz="4" w:space="0" w:color="auto"/>
                  </w:tcBorders>
                </w:tcPr>
                <w:p w:rsidR="00C61E17" w:rsidRPr="00A81921" w:rsidRDefault="00C61E17" w:rsidP="00A81921">
                  <w:pPr>
                    <w:autoSpaceDE w:val="0"/>
                    <w:autoSpaceDN w:val="0"/>
                    <w:adjustRightInd w:val="0"/>
                    <w:jc w:val="center"/>
                    <w:outlineLvl w:val="2"/>
                    <w:rPr>
                      <w:rFonts w:ascii="Times New Roman" w:hAnsi="Times New Roman" w:cs="Times New Roman"/>
                      <w:sz w:val="28"/>
                      <w:szCs w:val="28"/>
                      <w:lang w:val="ru-RU"/>
                    </w:rPr>
                  </w:pPr>
                  <w:r w:rsidRPr="00FA779C">
                    <w:rPr>
                      <w:rFonts w:ascii="Times New Roman" w:hAnsi="Times New Roman" w:cs="Times New Roman"/>
                      <w:sz w:val="28"/>
                      <w:szCs w:val="28"/>
                    </w:rPr>
                    <w:t>202</w:t>
                  </w:r>
                  <w:r w:rsidR="00A81921">
                    <w:rPr>
                      <w:rFonts w:ascii="Times New Roman" w:hAnsi="Times New Roman" w:cs="Times New Roman"/>
                      <w:sz w:val="28"/>
                      <w:szCs w:val="28"/>
                      <w:lang w:val="ru-RU"/>
                    </w:rPr>
                    <w:t>2</w:t>
                  </w:r>
                </w:p>
              </w:tc>
              <w:tc>
                <w:tcPr>
                  <w:tcW w:w="851" w:type="dxa"/>
                  <w:tcBorders>
                    <w:top w:val="single" w:sz="4" w:space="0" w:color="auto"/>
                  </w:tcBorders>
                </w:tcPr>
                <w:p w:rsidR="00C61E17" w:rsidRPr="00A81921" w:rsidRDefault="00C61E17" w:rsidP="00A81921">
                  <w:pPr>
                    <w:autoSpaceDE w:val="0"/>
                    <w:autoSpaceDN w:val="0"/>
                    <w:adjustRightInd w:val="0"/>
                    <w:jc w:val="center"/>
                    <w:outlineLvl w:val="2"/>
                    <w:rPr>
                      <w:rFonts w:ascii="Times New Roman" w:hAnsi="Times New Roman" w:cs="Times New Roman"/>
                      <w:sz w:val="28"/>
                      <w:szCs w:val="28"/>
                      <w:lang w:val="ru-RU"/>
                    </w:rPr>
                  </w:pPr>
                  <w:r w:rsidRPr="00FA779C">
                    <w:rPr>
                      <w:rFonts w:ascii="Times New Roman" w:hAnsi="Times New Roman" w:cs="Times New Roman"/>
                      <w:sz w:val="28"/>
                      <w:szCs w:val="28"/>
                    </w:rPr>
                    <w:t>202</w:t>
                  </w:r>
                  <w:r w:rsidR="00A81921">
                    <w:rPr>
                      <w:rFonts w:ascii="Times New Roman" w:hAnsi="Times New Roman" w:cs="Times New Roman"/>
                      <w:sz w:val="28"/>
                      <w:szCs w:val="28"/>
                      <w:lang w:val="ru-RU"/>
                    </w:rPr>
                    <w:t>3</w:t>
                  </w:r>
                </w:p>
              </w:tc>
              <w:tc>
                <w:tcPr>
                  <w:tcW w:w="850" w:type="dxa"/>
                  <w:tcBorders>
                    <w:top w:val="single" w:sz="4" w:space="0" w:color="auto"/>
                  </w:tcBorders>
                </w:tcPr>
                <w:p w:rsidR="00C61E17" w:rsidRPr="00A81921" w:rsidRDefault="00C61E17" w:rsidP="00A81921">
                  <w:pPr>
                    <w:autoSpaceDE w:val="0"/>
                    <w:autoSpaceDN w:val="0"/>
                    <w:adjustRightInd w:val="0"/>
                    <w:jc w:val="center"/>
                    <w:outlineLvl w:val="2"/>
                    <w:rPr>
                      <w:rFonts w:ascii="Times New Roman" w:hAnsi="Times New Roman" w:cs="Times New Roman"/>
                      <w:sz w:val="28"/>
                      <w:szCs w:val="28"/>
                      <w:lang w:val="ru-RU"/>
                    </w:rPr>
                  </w:pPr>
                  <w:r w:rsidRPr="00FA779C">
                    <w:rPr>
                      <w:rFonts w:ascii="Times New Roman" w:hAnsi="Times New Roman" w:cs="Times New Roman"/>
                      <w:sz w:val="28"/>
                      <w:szCs w:val="28"/>
                    </w:rPr>
                    <w:t>202</w:t>
                  </w:r>
                  <w:r w:rsidR="00A81921">
                    <w:rPr>
                      <w:rFonts w:ascii="Times New Roman" w:hAnsi="Times New Roman" w:cs="Times New Roman"/>
                      <w:sz w:val="28"/>
                      <w:szCs w:val="28"/>
                      <w:lang w:val="ru-RU"/>
                    </w:rPr>
                    <w:t>4</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Цель 1. «Формирование комфортной городской среды для проживания путем предоставления поддержки в решении жилищной проблемы молодым семьям»</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0,15</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0,15</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0,15</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0,15</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0,15</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0,15</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2.</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Цель 2. «Внедрение современного технологического и вспомогательного оборудования, новых средств автоматизации»</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0,25</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0,25</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0,25</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0,25</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0,25</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0,25</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3.</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Цель 3. Создание благоприятных условий проживания граждан в Советском городском округе Ставропольского края</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4.</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Цель 4. «Обеспечение эффективного использования топливно-энергетических ресурсов за счет реализации мероприятий»</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0,2</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p>
              </w:tc>
              <w:tc>
                <w:tcPr>
                  <w:tcW w:w="8789" w:type="dxa"/>
                </w:tcPr>
                <w:p w:rsidR="00C61E17" w:rsidRPr="00FA779C" w:rsidRDefault="00C61E17" w:rsidP="00C61E17">
                  <w:pPr>
                    <w:autoSpaceDE w:val="0"/>
                    <w:autoSpaceDN w:val="0"/>
                    <w:adjustRightInd w:val="0"/>
                    <w:outlineLvl w:val="2"/>
                    <w:rPr>
                      <w:rFonts w:ascii="Times New Roman" w:hAnsi="Times New Roman" w:cs="Times New Roman"/>
                      <w:b/>
                      <w:sz w:val="28"/>
                      <w:szCs w:val="28"/>
                    </w:rPr>
                  </w:pPr>
                  <w:proofErr w:type="spellStart"/>
                  <w:r w:rsidRPr="00FA779C">
                    <w:rPr>
                      <w:rFonts w:ascii="Times New Roman" w:hAnsi="Times New Roman" w:cs="Times New Roman"/>
                      <w:b/>
                      <w:sz w:val="28"/>
                      <w:szCs w:val="28"/>
                    </w:rPr>
                    <w:t>Всего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Программе</w:t>
                  </w:r>
                  <w:proofErr w:type="spellEnd"/>
                  <w:r w:rsidRPr="00FA779C">
                    <w:rPr>
                      <w:rFonts w:ascii="Times New Roman" w:hAnsi="Times New Roman" w:cs="Times New Roman"/>
                      <w:b/>
                      <w:sz w:val="28"/>
                      <w:szCs w:val="28"/>
                    </w:rPr>
                    <w:t>:</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r>
            <w:tr w:rsidR="00C61E17" w:rsidRPr="00901B37" w:rsidTr="00C61E17">
              <w:tc>
                <w:tcPr>
                  <w:tcW w:w="15417" w:type="dxa"/>
                  <w:gridSpan w:val="8"/>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b/>
                      <w:sz w:val="28"/>
                      <w:szCs w:val="28"/>
                      <w:lang w:val="ru-RU"/>
                    </w:rPr>
                    <w:t>Подпрограмма «Обеспечение жильем молодых семей в Советском городском округе Ставропольского края»</w:t>
                  </w:r>
                </w:p>
              </w:tc>
            </w:tr>
            <w:tr w:rsidR="00C61E17" w:rsidRPr="00FA779C" w:rsidTr="00C61E17">
              <w:tc>
                <w:tcPr>
                  <w:tcW w:w="817" w:type="dxa"/>
                </w:tcPr>
                <w:p w:rsidR="00C61E17" w:rsidRPr="006847C7" w:rsidRDefault="00C61E17" w:rsidP="00C61E17">
                  <w:pPr>
                    <w:pStyle w:val="ab"/>
                    <w:numPr>
                      <w:ilvl w:val="1"/>
                      <w:numId w:val="9"/>
                    </w:numPr>
                    <w:autoSpaceDE w:val="0"/>
                    <w:autoSpaceDN w:val="0"/>
                    <w:adjustRightInd w:val="0"/>
                    <w:outlineLvl w:val="2"/>
                    <w:rPr>
                      <w:rFonts w:ascii="Times New Roman" w:hAnsi="Times New Roman" w:cs="Times New Roman"/>
                      <w:sz w:val="28"/>
                      <w:szCs w:val="28"/>
                      <w:lang w:val="ru-RU"/>
                    </w:rPr>
                  </w:pP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 1. Организация учета молодых семей, участвующих в Подпрограмме</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p>
              </w:tc>
              <w:tc>
                <w:tcPr>
                  <w:tcW w:w="8789"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proofErr w:type="spellStart"/>
                  <w:r w:rsidRPr="00FA779C">
                    <w:rPr>
                      <w:rFonts w:ascii="Times New Roman" w:hAnsi="Times New Roman" w:cs="Times New Roman"/>
                      <w:b/>
                      <w:sz w:val="28"/>
                      <w:szCs w:val="28"/>
                    </w:rPr>
                    <w:t>Всего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подпрограмме</w:t>
                  </w:r>
                  <w:proofErr w:type="spellEnd"/>
                  <w:r w:rsidRPr="00FA779C">
                    <w:rPr>
                      <w:rFonts w:ascii="Times New Roman" w:hAnsi="Times New Roman" w:cs="Times New Roman"/>
                      <w:b/>
                      <w:sz w:val="28"/>
                      <w:szCs w:val="28"/>
                    </w:rPr>
                    <w:t>:</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r>
            <w:tr w:rsidR="00C61E17" w:rsidRPr="00901B37" w:rsidTr="00C61E17">
              <w:tc>
                <w:tcPr>
                  <w:tcW w:w="15417" w:type="dxa"/>
                  <w:gridSpan w:val="8"/>
                </w:tcPr>
                <w:p w:rsidR="00C61E17" w:rsidRPr="006847C7" w:rsidRDefault="00C61E17" w:rsidP="00C61E17">
                  <w:pPr>
                    <w:autoSpaceDE w:val="0"/>
                    <w:autoSpaceDN w:val="0"/>
                    <w:adjustRightInd w:val="0"/>
                    <w:jc w:val="center"/>
                    <w:outlineLvl w:val="2"/>
                    <w:rPr>
                      <w:rFonts w:ascii="Times New Roman" w:hAnsi="Times New Roman" w:cs="Times New Roman"/>
                      <w:b/>
                      <w:sz w:val="28"/>
                      <w:szCs w:val="28"/>
                      <w:lang w:val="ru-RU"/>
                    </w:rPr>
                  </w:pPr>
                  <w:r w:rsidRPr="006847C7">
                    <w:rPr>
                      <w:rFonts w:ascii="Times New Roman" w:hAnsi="Times New Roman" w:cs="Times New Roman"/>
                      <w:b/>
                      <w:sz w:val="28"/>
                      <w:szCs w:val="28"/>
                      <w:lang w:val="ru-RU"/>
                    </w:rPr>
                    <w:t xml:space="preserve">Подпрограмма «Модернизация, развитие коммунального хозяйства </w:t>
                  </w:r>
                </w:p>
                <w:p w:rsidR="00C61E17" w:rsidRPr="006847C7" w:rsidRDefault="00C61E17" w:rsidP="00E13808">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b/>
                      <w:sz w:val="28"/>
                      <w:szCs w:val="28"/>
                      <w:lang w:val="ru-RU"/>
                    </w:rPr>
                    <w:t>в Советском городском округе Ставропольского края</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2.1</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 1. «Модернизация коммунальной инфраструктуры (реконструкция котельных)</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0,6</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0,6</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0,6</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0,6</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0,6</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0,6</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2.2</w:t>
                  </w:r>
                </w:p>
              </w:tc>
              <w:tc>
                <w:tcPr>
                  <w:tcW w:w="8789" w:type="dxa"/>
                </w:tcPr>
                <w:p w:rsidR="00C61E17" w:rsidRPr="006847C7" w:rsidRDefault="00C61E17" w:rsidP="00C61E17">
                  <w:pPr>
                    <w:autoSpaceDE w:val="0"/>
                    <w:autoSpaceDN w:val="0"/>
                    <w:adjustRightInd w:val="0"/>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 2. Соблюдение экологических норм и требований при  проведении мероприятий</w:t>
                  </w:r>
                  <w:r w:rsidR="00AD0321" w:rsidRPr="006847C7">
                    <w:rPr>
                      <w:rFonts w:ascii="Times New Roman" w:hAnsi="Times New Roman" w:cs="Times New Roman"/>
                      <w:sz w:val="28"/>
                      <w:szCs w:val="28"/>
                      <w:lang w:val="ru-RU"/>
                    </w:rPr>
                    <w:t xml:space="preserve"> </w:t>
                  </w:r>
                  <w:r w:rsidRPr="006847C7">
                    <w:rPr>
                      <w:rFonts w:ascii="Times New Roman" w:hAnsi="Times New Roman" w:cs="Times New Roman"/>
                      <w:sz w:val="28"/>
                      <w:szCs w:val="28"/>
                      <w:lang w:val="ru-RU"/>
                    </w:rPr>
                    <w:t>по вывозу твердых коммунальных отходов (далее – ТКО)</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p>
              </w:tc>
              <w:tc>
                <w:tcPr>
                  <w:tcW w:w="8789" w:type="dxa"/>
                </w:tcPr>
                <w:p w:rsidR="00C61E17" w:rsidRPr="00FA779C" w:rsidRDefault="00C61E17" w:rsidP="00C61E17">
                  <w:pPr>
                    <w:autoSpaceDE w:val="0"/>
                    <w:autoSpaceDN w:val="0"/>
                    <w:adjustRightInd w:val="0"/>
                    <w:outlineLvl w:val="2"/>
                    <w:rPr>
                      <w:rFonts w:ascii="Times New Roman" w:hAnsi="Times New Roman" w:cs="Times New Roman"/>
                      <w:b/>
                      <w:sz w:val="28"/>
                      <w:szCs w:val="28"/>
                    </w:rPr>
                  </w:pPr>
                  <w:proofErr w:type="spellStart"/>
                  <w:r w:rsidRPr="00FA779C">
                    <w:rPr>
                      <w:rFonts w:ascii="Times New Roman" w:hAnsi="Times New Roman" w:cs="Times New Roman"/>
                      <w:b/>
                      <w:sz w:val="28"/>
                      <w:szCs w:val="28"/>
                    </w:rPr>
                    <w:t>Всего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подпрограмме</w:t>
                  </w:r>
                  <w:proofErr w:type="spellEnd"/>
                  <w:r w:rsidRPr="00FA779C">
                    <w:rPr>
                      <w:rFonts w:ascii="Times New Roman" w:hAnsi="Times New Roman" w:cs="Times New Roman"/>
                      <w:b/>
                      <w:sz w:val="28"/>
                      <w:szCs w:val="28"/>
                    </w:rPr>
                    <w:t>:</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r>
            <w:tr w:rsidR="00C61E17" w:rsidRPr="00901B37" w:rsidTr="00C61E17">
              <w:tc>
                <w:tcPr>
                  <w:tcW w:w="15417" w:type="dxa"/>
                  <w:gridSpan w:val="8"/>
                </w:tcPr>
                <w:p w:rsidR="00C61E17" w:rsidRPr="006847C7" w:rsidRDefault="00C61E17" w:rsidP="00C61E17">
                  <w:pPr>
                    <w:jc w:val="center"/>
                    <w:rPr>
                      <w:rFonts w:ascii="Times New Roman" w:hAnsi="Times New Roman" w:cs="Times New Roman"/>
                      <w:b/>
                      <w:sz w:val="28"/>
                      <w:szCs w:val="28"/>
                      <w:lang w:val="ru-RU"/>
                    </w:rPr>
                  </w:pPr>
                  <w:r w:rsidRPr="006847C7">
                    <w:rPr>
                      <w:rFonts w:ascii="Times New Roman" w:hAnsi="Times New Roman" w:cs="Times New Roman"/>
                      <w:b/>
                      <w:sz w:val="28"/>
                      <w:szCs w:val="28"/>
                      <w:lang w:val="ru-RU"/>
                    </w:rPr>
                    <w:t>Подпрограмма «Содержание, текущий ремонт систем коммунальной инфраструктуры</w:t>
                  </w:r>
                </w:p>
                <w:p w:rsidR="00C61E17" w:rsidRPr="006847C7" w:rsidRDefault="00C61E17" w:rsidP="00E13808">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b/>
                      <w:sz w:val="28"/>
                      <w:szCs w:val="28"/>
                      <w:lang w:val="ru-RU"/>
                    </w:rPr>
                    <w:t>Советского городского округа Ставропольского края»</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3.1.</w:t>
                  </w:r>
                </w:p>
              </w:tc>
              <w:tc>
                <w:tcPr>
                  <w:tcW w:w="8789" w:type="dxa"/>
                </w:tcPr>
                <w:p w:rsidR="00C61E17" w:rsidRPr="006847C7" w:rsidRDefault="00C61E17" w:rsidP="00C61E17">
                  <w:pPr>
                    <w:pStyle w:val="ab"/>
                    <w:ind w:left="-108"/>
                    <w:jc w:val="both"/>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 1. Улучшение санитарного состояния территории Советского городского округа Ставропольского края</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0,4</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3.2.</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Задача 2. Содержание мест захоронения в соответствии с санитарными требованиями</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3.3.</w:t>
                  </w: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Задача 3. Повышение </w:t>
                  </w:r>
                  <w:proofErr w:type="gramStart"/>
                  <w:r w:rsidRPr="006847C7">
                    <w:rPr>
                      <w:rFonts w:ascii="Times New Roman" w:hAnsi="Times New Roman" w:cs="Times New Roman"/>
                      <w:sz w:val="28"/>
                      <w:szCs w:val="28"/>
                      <w:lang w:val="ru-RU"/>
                    </w:rPr>
                    <w:t>уровня комфортности проживания населения округа</w:t>
                  </w:r>
                  <w:proofErr w:type="gramEnd"/>
                  <w:r w:rsidRPr="006847C7">
                    <w:rPr>
                      <w:rFonts w:ascii="Times New Roman" w:hAnsi="Times New Roman" w:cs="Times New Roman"/>
                      <w:sz w:val="28"/>
                      <w:szCs w:val="28"/>
                      <w:lang w:val="ru-RU"/>
                    </w:rPr>
                    <w:t>»</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0,3</w:t>
                  </w:r>
                </w:p>
              </w:tc>
            </w:tr>
            <w:tr w:rsidR="00C61E17" w:rsidRPr="00FA779C"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p>
              </w:tc>
              <w:tc>
                <w:tcPr>
                  <w:tcW w:w="8789"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proofErr w:type="spellStart"/>
                  <w:r w:rsidRPr="00FA779C">
                    <w:rPr>
                      <w:rFonts w:ascii="Times New Roman" w:hAnsi="Times New Roman" w:cs="Times New Roman"/>
                      <w:b/>
                      <w:sz w:val="28"/>
                      <w:szCs w:val="28"/>
                    </w:rPr>
                    <w:t>Всего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w:t>
                  </w:r>
                  <w:proofErr w:type="spellEnd"/>
                  <w:r w:rsidRPr="00FA779C">
                    <w:rPr>
                      <w:rFonts w:ascii="Times New Roman" w:hAnsi="Times New Roman" w:cs="Times New Roman"/>
                      <w:b/>
                      <w:sz w:val="28"/>
                      <w:szCs w:val="28"/>
                    </w:rPr>
                    <w:t xml:space="preserve"> </w:t>
                  </w:r>
                  <w:proofErr w:type="spellStart"/>
                  <w:r w:rsidRPr="00FA779C">
                    <w:rPr>
                      <w:rFonts w:ascii="Times New Roman" w:hAnsi="Times New Roman" w:cs="Times New Roman"/>
                      <w:b/>
                      <w:sz w:val="28"/>
                      <w:szCs w:val="28"/>
                    </w:rPr>
                    <w:t>подпрограмме</w:t>
                  </w:r>
                  <w:proofErr w:type="spellEnd"/>
                  <w:r w:rsidRPr="00FA779C">
                    <w:rPr>
                      <w:rFonts w:ascii="Times New Roman" w:hAnsi="Times New Roman" w:cs="Times New Roman"/>
                      <w:b/>
                      <w:sz w:val="28"/>
                      <w:szCs w:val="28"/>
                    </w:rPr>
                    <w:t>:</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992"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1134"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1"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c>
                <w:tcPr>
                  <w:tcW w:w="850" w:type="dxa"/>
                </w:tcPr>
                <w:p w:rsidR="00C61E17" w:rsidRPr="00FA779C" w:rsidRDefault="00C61E17" w:rsidP="00C61E17">
                  <w:pPr>
                    <w:autoSpaceDE w:val="0"/>
                    <w:autoSpaceDN w:val="0"/>
                    <w:adjustRightInd w:val="0"/>
                    <w:jc w:val="center"/>
                    <w:outlineLvl w:val="2"/>
                    <w:rPr>
                      <w:rFonts w:ascii="Times New Roman" w:hAnsi="Times New Roman" w:cs="Times New Roman"/>
                      <w:sz w:val="28"/>
                      <w:szCs w:val="28"/>
                    </w:rPr>
                  </w:pPr>
                  <w:r w:rsidRPr="00FA779C">
                    <w:rPr>
                      <w:rFonts w:ascii="Times New Roman" w:hAnsi="Times New Roman" w:cs="Times New Roman"/>
                      <w:sz w:val="28"/>
                      <w:szCs w:val="28"/>
                    </w:rPr>
                    <w:t>1</w:t>
                  </w:r>
                </w:p>
              </w:tc>
            </w:tr>
            <w:tr w:rsidR="00C61E17" w:rsidRPr="00901B37" w:rsidTr="00C61E17">
              <w:tc>
                <w:tcPr>
                  <w:tcW w:w="15417" w:type="dxa"/>
                  <w:gridSpan w:val="8"/>
                </w:tcPr>
                <w:p w:rsidR="00C61E17" w:rsidRPr="006847C7" w:rsidRDefault="00C61E17" w:rsidP="00C61E17">
                  <w:pPr>
                    <w:autoSpaceDE w:val="0"/>
                    <w:autoSpaceDN w:val="0"/>
                    <w:adjustRightInd w:val="0"/>
                    <w:jc w:val="center"/>
                    <w:rPr>
                      <w:rFonts w:ascii="Times New Roman" w:hAnsi="Times New Roman" w:cs="Times New Roman"/>
                      <w:b/>
                      <w:sz w:val="28"/>
                      <w:szCs w:val="28"/>
                      <w:lang w:val="ru-RU"/>
                    </w:rPr>
                  </w:pPr>
                  <w:r w:rsidRPr="006847C7">
                    <w:rPr>
                      <w:rFonts w:ascii="Times New Roman" w:hAnsi="Times New Roman" w:cs="Times New Roman"/>
                      <w:b/>
                      <w:sz w:val="28"/>
                      <w:szCs w:val="28"/>
                      <w:lang w:val="ru-RU"/>
                    </w:rPr>
                    <w:t>Подпрограмма «Энергосбережение и повышение энергетической эффективности</w:t>
                  </w:r>
                </w:p>
                <w:p w:rsidR="00C61E17" w:rsidRPr="006847C7" w:rsidRDefault="00C61E17" w:rsidP="00E13808">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b/>
                      <w:sz w:val="28"/>
                      <w:szCs w:val="28"/>
                      <w:lang w:val="ru-RU"/>
                    </w:rPr>
                    <w:t>в Советском городском округе Ставропольского края»</w:t>
                  </w:r>
                </w:p>
              </w:tc>
            </w:tr>
            <w:tr w:rsidR="00C61E17" w:rsidRPr="00901B37" w:rsidTr="00C61E17">
              <w:tc>
                <w:tcPr>
                  <w:tcW w:w="817" w:type="dxa"/>
                </w:tcPr>
                <w:p w:rsidR="00C61E17" w:rsidRPr="00FA779C" w:rsidRDefault="00C61E17" w:rsidP="00C61E17">
                  <w:pPr>
                    <w:autoSpaceDE w:val="0"/>
                    <w:autoSpaceDN w:val="0"/>
                    <w:adjustRightInd w:val="0"/>
                    <w:outlineLvl w:val="2"/>
                    <w:rPr>
                      <w:rFonts w:ascii="Times New Roman" w:hAnsi="Times New Roman" w:cs="Times New Roman"/>
                      <w:sz w:val="28"/>
                      <w:szCs w:val="28"/>
                    </w:rPr>
                  </w:pPr>
                  <w:r w:rsidRPr="00FA779C">
                    <w:rPr>
                      <w:rFonts w:ascii="Times New Roman" w:hAnsi="Times New Roman" w:cs="Times New Roman"/>
                      <w:sz w:val="28"/>
                      <w:szCs w:val="28"/>
                    </w:rPr>
                    <w:t>4.1.</w:t>
                  </w:r>
                </w:p>
              </w:tc>
              <w:tc>
                <w:tcPr>
                  <w:tcW w:w="8789" w:type="dxa"/>
                </w:tcPr>
                <w:p w:rsidR="00C61E17" w:rsidRPr="006847C7" w:rsidRDefault="00C61E17" w:rsidP="00C61E17">
                  <w:pPr>
                    <w:autoSpaceDE w:val="0"/>
                    <w:autoSpaceDN w:val="0"/>
                    <w:adjustRightInd w:val="0"/>
                    <w:jc w:val="both"/>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 xml:space="preserve">Задача 1.  «Создание современной </w:t>
                  </w:r>
                  <w:proofErr w:type="spellStart"/>
                  <w:r w:rsidRPr="006847C7">
                    <w:rPr>
                      <w:rFonts w:ascii="Times New Roman" w:hAnsi="Times New Roman" w:cs="Times New Roman"/>
                      <w:sz w:val="28"/>
                      <w:szCs w:val="28"/>
                      <w:lang w:val="ru-RU"/>
                    </w:rPr>
                    <w:t>энергоэффективной</w:t>
                  </w:r>
                  <w:proofErr w:type="spellEnd"/>
                  <w:r w:rsidRPr="006847C7">
                    <w:rPr>
                      <w:rFonts w:ascii="Times New Roman" w:hAnsi="Times New Roman" w:cs="Times New Roman"/>
                      <w:sz w:val="28"/>
                      <w:szCs w:val="28"/>
                      <w:lang w:val="ru-RU"/>
                    </w:rPr>
                    <w:t xml:space="preserve"> системы уличного освещения»</w:t>
                  </w:r>
                </w:p>
              </w:tc>
              <w:tc>
                <w:tcPr>
                  <w:tcW w:w="1134"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992"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1134"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850"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851"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850"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r>
            <w:tr w:rsidR="00C61E17" w:rsidRPr="00901B37" w:rsidTr="00C61E17">
              <w:tc>
                <w:tcPr>
                  <w:tcW w:w="817"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p>
              </w:tc>
              <w:tc>
                <w:tcPr>
                  <w:tcW w:w="8789" w:type="dxa"/>
                </w:tcPr>
                <w:p w:rsidR="00C61E17" w:rsidRPr="006847C7" w:rsidRDefault="00C61E17" w:rsidP="00C61E17">
                  <w:pPr>
                    <w:autoSpaceDE w:val="0"/>
                    <w:autoSpaceDN w:val="0"/>
                    <w:adjustRightInd w:val="0"/>
                    <w:outlineLvl w:val="2"/>
                    <w:rPr>
                      <w:rFonts w:ascii="Times New Roman" w:hAnsi="Times New Roman" w:cs="Times New Roman"/>
                      <w:sz w:val="28"/>
                      <w:szCs w:val="28"/>
                      <w:lang w:val="ru-RU"/>
                    </w:rPr>
                  </w:pPr>
                  <w:r w:rsidRPr="006847C7">
                    <w:rPr>
                      <w:rFonts w:ascii="Times New Roman" w:hAnsi="Times New Roman" w:cs="Times New Roman"/>
                      <w:b/>
                      <w:sz w:val="28"/>
                      <w:szCs w:val="28"/>
                      <w:lang w:val="ru-RU"/>
                    </w:rPr>
                    <w:t>Всего по подпрограмме:</w:t>
                  </w:r>
                </w:p>
              </w:tc>
              <w:tc>
                <w:tcPr>
                  <w:tcW w:w="1134"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992"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1134"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850"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851"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c>
                <w:tcPr>
                  <w:tcW w:w="850" w:type="dxa"/>
                </w:tcPr>
                <w:p w:rsidR="00C61E17" w:rsidRPr="006847C7" w:rsidRDefault="00C61E17" w:rsidP="00C61E17">
                  <w:pPr>
                    <w:autoSpaceDE w:val="0"/>
                    <w:autoSpaceDN w:val="0"/>
                    <w:adjustRightInd w:val="0"/>
                    <w:jc w:val="center"/>
                    <w:outlineLvl w:val="2"/>
                    <w:rPr>
                      <w:rFonts w:ascii="Times New Roman" w:hAnsi="Times New Roman" w:cs="Times New Roman"/>
                      <w:sz w:val="28"/>
                      <w:szCs w:val="28"/>
                      <w:lang w:val="ru-RU"/>
                    </w:rPr>
                  </w:pPr>
                  <w:r w:rsidRPr="006847C7">
                    <w:rPr>
                      <w:rFonts w:ascii="Times New Roman" w:hAnsi="Times New Roman" w:cs="Times New Roman"/>
                      <w:sz w:val="28"/>
                      <w:szCs w:val="28"/>
                      <w:lang w:val="ru-RU"/>
                    </w:rPr>
                    <w:t>1</w:t>
                  </w:r>
                </w:p>
              </w:tc>
            </w:tr>
          </w:tbl>
          <w:p w:rsidR="00E13808" w:rsidRDefault="00E13808" w:rsidP="00C61E17">
            <w:pPr>
              <w:pStyle w:val="ConsPlusNonformat"/>
              <w:ind w:left="284"/>
              <w:jc w:val="both"/>
              <w:rPr>
                <w:rFonts w:ascii="Times New Roman" w:hAnsi="Times New Roman" w:cs="Times New Roman"/>
                <w:sz w:val="28"/>
                <w:szCs w:val="28"/>
              </w:rPr>
            </w:pPr>
          </w:p>
          <w:p w:rsidR="00E13808" w:rsidRDefault="00E13808" w:rsidP="00C61E17">
            <w:pPr>
              <w:pStyle w:val="ConsPlusNonformat"/>
              <w:ind w:left="284"/>
              <w:jc w:val="both"/>
              <w:rPr>
                <w:rFonts w:ascii="Times New Roman" w:hAnsi="Times New Roman" w:cs="Times New Roman"/>
                <w:sz w:val="28"/>
                <w:szCs w:val="28"/>
              </w:rPr>
            </w:pPr>
          </w:p>
          <w:p w:rsidR="005B0E82" w:rsidRPr="00C125C6" w:rsidRDefault="005B0E82" w:rsidP="005B0E82">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5B0E82" w:rsidRPr="00C125C6" w:rsidRDefault="005B0E82" w:rsidP="005B0E82">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5B0E82" w:rsidRDefault="005B0E82" w:rsidP="005B0E82">
            <w:pPr>
              <w:ind w:left="351" w:hanging="425"/>
              <w:rPr>
                <w:rFonts w:ascii="Times New Roman" w:hAnsi="Times New Roman" w:cs="Times New Roman"/>
                <w:sz w:val="28"/>
                <w:szCs w:val="28"/>
                <w:lang w:val="ru-RU"/>
              </w:rPr>
            </w:pPr>
            <w:r w:rsidRPr="00A94565">
              <w:rPr>
                <w:rFonts w:ascii="Times New Roman" w:hAnsi="Times New Roman" w:cs="Times New Roman"/>
                <w:sz w:val="28"/>
                <w:szCs w:val="28"/>
                <w:lang w:val="ru-RU"/>
              </w:rPr>
              <w:t>администрации Советского городского</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округа</w:t>
            </w:r>
          </w:p>
          <w:p w:rsidR="005B0E82" w:rsidRPr="00C125C6" w:rsidRDefault="005B0E82" w:rsidP="005B0E82">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Ставропольского края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p w:rsidR="00C61E17" w:rsidRPr="009E7C9D" w:rsidRDefault="00C61E17" w:rsidP="00C61E17">
            <w:pPr>
              <w:tabs>
                <w:tab w:val="left" w:pos="7797"/>
                <w:tab w:val="left" w:pos="8080"/>
              </w:tabs>
              <w:suppressAutoHyphens/>
              <w:autoSpaceDE w:val="0"/>
              <w:autoSpaceDN w:val="0"/>
              <w:adjustRightInd w:val="0"/>
              <w:spacing w:line="240" w:lineRule="exact"/>
              <w:outlineLvl w:val="2"/>
              <w:rPr>
                <w:rFonts w:ascii="Times New Roman" w:hAnsi="Times New Roman" w:cs="Times New Roman"/>
                <w:color w:val="FF0000"/>
                <w:lang w:val="ru-RU"/>
              </w:rPr>
            </w:pPr>
          </w:p>
          <w:p w:rsidR="007418F3" w:rsidRPr="009E7C9D" w:rsidRDefault="007418F3" w:rsidP="002E49CB">
            <w:pPr>
              <w:suppressAutoHyphens/>
              <w:autoSpaceDE w:val="0"/>
              <w:autoSpaceDN w:val="0"/>
              <w:adjustRightInd w:val="0"/>
              <w:rPr>
                <w:rFonts w:ascii="Times New Roman" w:hAnsi="Times New Roman" w:cs="Times New Roman"/>
                <w:lang w:val="ru-RU"/>
              </w:rPr>
            </w:pPr>
          </w:p>
        </w:tc>
        <w:tc>
          <w:tcPr>
            <w:tcW w:w="236" w:type="dxa"/>
          </w:tcPr>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C61E17" w:rsidRPr="006847C7" w:rsidRDefault="00C61E17" w:rsidP="002E49CB">
            <w:pPr>
              <w:suppressAutoHyphens/>
              <w:autoSpaceDE w:val="0"/>
              <w:autoSpaceDN w:val="0"/>
              <w:adjustRightInd w:val="0"/>
              <w:rPr>
                <w:rFonts w:ascii="Times New Roman" w:hAnsi="Times New Roman" w:cs="Times New Roman"/>
                <w:lang w:val="ru-RU"/>
              </w:rPr>
            </w:pPr>
          </w:p>
          <w:p w:rsidR="00F555FC" w:rsidRPr="006847C7" w:rsidRDefault="007418F3" w:rsidP="002E49CB">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Приложение № 9</w:t>
            </w:r>
          </w:p>
          <w:p w:rsidR="007418F3" w:rsidRPr="006847C7" w:rsidRDefault="007418F3" w:rsidP="002E49CB">
            <w:pPr>
              <w:suppressAutoHyphens/>
              <w:autoSpaceDE w:val="0"/>
              <w:autoSpaceDN w:val="0"/>
              <w:adjustRightInd w:val="0"/>
              <w:rPr>
                <w:rFonts w:ascii="Times New Roman" w:hAnsi="Times New Roman" w:cs="Times New Roman"/>
                <w:sz w:val="16"/>
                <w:szCs w:val="16"/>
                <w:lang w:val="ru-RU"/>
              </w:rPr>
            </w:pPr>
            <w:r w:rsidRPr="006847C7">
              <w:rPr>
                <w:rFonts w:ascii="Times New Roman" w:hAnsi="Times New Roman" w:cs="Times New Roman"/>
                <w:lang w:val="ru-RU"/>
              </w:rPr>
              <w:t>к муниципальной прогр</w:t>
            </w:r>
            <w:r w:rsidRPr="006847C7">
              <w:rPr>
                <w:rFonts w:ascii="Times New Roman" w:hAnsi="Times New Roman" w:cs="Times New Roman"/>
                <w:lang w:val="ru-RU"/>
              </w:rPr>
              <w:lastRenderedPageBreak/>
              <w:t>амме</w:t>
            </w:r>
            <w:r w:rsidR="00F555FC" w:rsidRPr="006847C7">
              <w:rPr>
                <w:rFonts w:ascii="Times New Roman" w:hAnsi="Times New Roman" w:cs="Times New Roman"/>
                <w:lang w:val="ru-RU"/>
              </w:rPr>
              <w:t xml:space="preserve"> </w:t>
            </w:r>
            <w:r w:rsidRPr="006847C7">
              <w:rPr>
                <w:rFonts w:ascii="Times New Roman" w:hAnsi="Times New Roman" w:cs="Times New Roman"/>
                <w:lang w:val="ru-RU"/>
              </w:rPr>
              <w:t xml:space="preserve">Советского городского округа </w:t>
            </w:r>
          </w:p>
          <w:p w:rsidR="007418F3" w:rsidRPr="00FA779C" w:rsidRDefault="007418F3" w:rsidP="00A94565">
            <w:pPr>
              <w:pStyle w:val="ConsPlusNormal"/>
              <w:tabs>
                <w:tab w:val="left" w:pos="1735"/>
                <w:tab w:val="left" w:pos="2056"/>
              </w:tabs>
              <w:suppressAutoHyphens/>
              <w:ind w:left="34" w:hanging="34"/>
              <w:rPr>
                <w:rFonts w:ascii="Times New Roman" w:hAnsi="Times New Roman" w:cs="Times New Roman"/>
              </w:rPr>
            </w:pPr>
            <w:r w:rsidRPr="00FA779C">
              <w:rPr>
                <w:rFonts w:ascii="Times New Roman" w:hAnsi="Times New Roman" w:cs="Times New Roman"/>
                <w:sz w:val="24"/>
                <w:szCs w:val="24"/>
              </w:rPr>
              <w:t>Ставропол</w:t>
            </w:r>
            <w:r w:rsidRPr="00FA779C">
              <w:rPr>
                <w:rFonts w:ascii="Times New Roman" w:hAnsi="Times New Roman" w:cs="Times New Roman"/>
                <w:sz w:val="24"/>
                <w:szCs w:val="24"/>
              </w:rPr>
              <w:lastRenderedPageBreak/>
              <w:t xml:space="preserve">ьского края «Модернизация, развитие и </w:t>
            </w:r>
            <w:r w:rsidRPr="00FA779C">
              <w:rPr>
                <w:rFonts w:ascii="Times New Roman" w:hAnsi="Times New Roman" w:cs="Times New Roman"/>
                <w:sz w:val="24"/>
                <w:szCs w:val="24"/>
              </w:rPr>
              <w:lastRenderedPageBreak/>
              <w:t>содержание коммунального хозяйства Сов</w:t>
            </w:r>
            <w:r w:rsidRPr="00FA779C">
              <w:rPr>
                <w:rFonts w:ascii="Times New Roman" w:hAnsi="Times New Roman" w:cs="Times New Roman"/>
                <w:sz w:val="24"/>
                <w:szCs w:val="24"/>
              </w:rPr>
              <w:lastRenderedPageBreak/>
              <w:t>етского городского округа</w:t>
            </w:r>
            <w:r w:rsidR="00F555FC" w:rsidRPr="00FA779C">
              <w:rPr>
                <w:rFonts w:ascii="Times New Roman" w:hAnsi="Times New Roman" w:cs="Times New Roman"/>
                <w:sz w:val="24"/>
                <w:szCs w:val="24"/>
              </w:rPr>
              <w:t xml:space="preserve"> Ставропольск</w:t>
            </w:r>
            <w:r w:rsidR="00F555FC" w:rsidRPr="00FA779C">
              <w:rPr>
                <w:rFonts w:ascii="Times New Roman" w:hAnsi="Times New Roman" w:cs="Times New Roman"/>
                <w:sz w:val="24"/>
                <w:szCs w:val="24"/>
              </w:rPr>
              <w:lastRenderedPageBreak/>
              <w:t>ого края»</w:t>
            </w:r>
          </w:p>
        </w:tc>
      </w:tr>
      <w:tr w:rsidR="00C61E17" w:rsidRPr="00901B37" w:rsidTr="005B0E82">
        <w:trPr>
          <w:gridAfter w:val="2"/>
          <w:wAfter w:w="837" w:type="dxa"/>
        </w:trPr>
        <w:tc>
          <w:tcPr>
            <w:tcW w:w="7691" w:type="dxa"/>
          </w:tcPr>
          <w:p w:rsidR="00C61E17" w:rsidRPr="006847C7" w:rsidRDefault="00C61E17" w:rsidP="002E49CB">
            <w:pPr>
              <w:suppressAutoHyphens/>
              <w:jc w:val="center"/>
              <w:rPr>
                <w:rFonts w:ascii="Times New Roman" w:hAnsi="Times New Roman" w:cs="Times New Roman"/>
                <w:sz w:val="28"/>
                <w:szCs w:val="28"/>
                <w:lang w:val="ru-RU"/>
              </w:rPr>
            </w:pPr>
          </w:p>
        </w:tc>
        <w:tc>
          <w:tcPr>
            <w:tcW w:w="8010" w:type="dxa"/>
          </w:tcPr>
          <w:p w:rsidR="005B0E82" w:rsidRDefault="005B0E82" w:rsidP="00C61E17">
            <w:pPr>
              <w:suppressAutoHyphens/>
              <w:autoSpaceDE w:val="0"/>
              <w:autoSpaceDN w:val="0"/>
              <w:adjustRightInd w:val="0"/>
              <w:outlineLvl w:val="2"/>
              <w:rPr>
                <w:rFonts w:ascii="Times New Roman" w:hAnsi="Times New Roman" w:cs="Times New Roman"/>
                <w:sz w:val="24"/>
                <w:szCs w:val="24"/>
                <w:lang w:val="ru-RU"/>
              </w:rPr>
            </w:pPr>
          </w:p>
          <w:p w:rsidR="00C61E17" w:rsidRPr="006847C7" w:rsidRDefault="00C61E17" w:rsidP="00C61E17">
            <w:pPr>
              <w:suppressAutoHyphens/>
              <w:autoSpaceDE w:val="0"/>
              <w:autoSpaceDN w:val="0"/>
              <w:adjustRightInd w:val="0"/>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lastRenderedPageBreak/>
              <w:t>Приложение № 9</w:t>
            </w:r>
          </w:p>
          <w:p w:rsidR="00C61E17" w:rsidRPr="006847C7" w:rsidRDefault="00C61E17" w:rsidP="00C61E17">
            <w:pPr>
              <w:suppressAutoHyphens/>
              <w:autoSpaceDE w:val="0"/>
              <w:autoSpaceDN w:val="0"/>
              <w:adjustRightInd w:val="0"/>
              <w:jc w:val="both"/>
              <w:outlineLvl w:val="2"/>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к муниципальной программе Советского городского округа </w:t>
            </w:r>
          </w:p>
          <w:p w:rsidR="00C61E17" w:rsidRPr="006847C7" w:rsidRDefault="00C61E17" w:rsidP="00C61E17">
            <w:pPr>
              <w:suppressAutoHyphens/>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Ставропольского края «Модернизация, развитие и содержание коммунального хозяйства Советского городского округа Ставропольского края»</w:t>
            </w:r>
          </w:p>
          <w:p w:rsidR="00C61E17" w:rsidRPr="006847C7" w:rsidRDefault="00C61E17" w:rsidP="002E49CB">
            <w:pPr>
              <w:suppressAutoHyphens/>
              <w:jc w:val="center"/>
              <w:rPr>
                <w:rFonts w:ascii="Times New Roman" w:hAnsi="Times New Roman" w:cs="Times New Roman"/>
                <w:sz w:val="24"/>
                <w:szCs w:val="24"/>
                <w:lang w:val="ru-RU"/>
              </w:rPr>
            </w:pPr>
          </w:p>
          <w:p w:rsidR="00C61E17" w:rsidRPr="006847C7" w:rsidRDefault="00C61E17" w:rsidP="002E49CB">
            <w:pPr>
              <w:suppressAutoHyphens/>
              <w:jc w:val="center"/>
              <w:rPr>
                <w:rFonts w:ascii="Times New Roman" w:hAnsi="Times New Roman" w:cs="Times New Roman"/>
                <w:sz w:val="28"/>
                <w:szCs w:val="28"/>
                <w:lang w:val="ru-RU"/>
              </w:rPr>
            </w:pPr>
          </w:p>
        </w:tc>
      </w:tr>
    </w:tbl>
    <w:p w:rsidR="00C61E17" w:rsidRPr="006847C7" w:rsidRDefault="00C61E17" w:rsidP="002E49CB">
      <w:pPr>
        <w:suppressAutoHyphens/>
        <w:jc w:val="center"/>
        <w:rPr>
          <w:rFonts w:ascii="Times New Roman" w:hAnsi="Times New Roman" w:cs="Times New Roman"/>
          <w:sz w:val="28"/>
          <w:szCs w:val="28"/>
          <w:lang w:val="ru-RU"/>
        </w:rPr>
      </w:pPr>
    </w:p>
    <w:p w:rsidR="00D8489F" w:rsidRPr="006847C7" w:rsidRDefault="00D8489F" w:rsidP="002E49CB">
      <w:pPr>
        <w:suppressAutoHyphens/>
        <w:jc w:val="center"/>
        <w:rPr>
          <w:rFonts w:ascii="Times New Roman" w:hAnsi="Times New Roman" w:cs="Times New Roman"/>
          <w:color w:val="FF0000"/>
          <w:sz w:val="40"/>
          <w:szCs w:val="40"/>
          <w:lang w:val="ru-RU"/>
        </w:rPr>
      </w:pPr>
      <w:r w:rsidRPr="006847C7">
        <w:rPr>
          <w:rFonts w:ascii="Times New Roman" w:hAnsi="Times New Roman" w:cs="Times New Roman"/>
          <w:sz w:val="28"/>
          <w:szCs w:val="28"/>
          <w:lang w:val="ru-RU"/>
        </w:rPr>
        <w:t>РЕСУРСНОЕ ОБЕСПЕЧЕНИЕ</w:t>
      </w:r>
      <w:r w:rsidR="002720E8" w:rsidRPr="006847C7">
        <w:rPr>
          <w:rFonts w:ascii="Times New Roman" w:hAnsi="Times New Roman" w:cs="Times New Roman"/>
          <w:sz w:val="28"/>
          <w:szCs w:val="28"/>
          <w:lang w:val="ru-RU"/>
        </w:rPr>
        <w:t xml:space="preserve">  </w:t>
      </w:r>
    </w:p>
    <w:p w:rsidR="00D8489F" w:rsidRPr="00E13808" w:rsidRDefault="00D8489F" w:rsidP="002E49CB">
      <w:pPr>
        <w:suppressAutoHyphens/>
        <w:autoSpaceDE w:val="0"/>
        <w:autoSpaceDN w:val="0"/>
        <w:adjustRightInd w:val="0"/>
        <w:jc w:val="center"/>
        <w:rPr>
          <w:rFonts w:ascii="Times New Roman" w:hAnsi="Times New Roman" w:cs="Times New Roman"/>
          <w:sz w:val="28"/>
          <w:szCs w:val="28"/>
          <w:lang w:val="ru-RU"/>
        </w:rPr>
      </w:pPr>
      <w:r w:rsidRPr="00E13808">
        <w:rPr>
          <w:rFonts w:ascii="Times New Roman" w:hAnsi="Times New Roman" w:cs="Times New Roman"/>
          <w:sz w:val="28"/>
          <w:szCs w:val="28"/>
          <w:lang w:val="ru-RU"/>
        </w:rPr>
        <w:t xml:space="preserve">реализации  </w:t>
      </w:r>
      <w:r w:rsidR="00E13808">
        <w:rPr>
          <w:rFonts w:ascii="Times New Roman" w:hAnsi="Times New Roman" w:cs="Times New Roman"/>
          <w:sz w:val="28"/>
          <w:szCs w:val="28"/>
          <w:lang w:val="ru-RU"/>
        </w:rPr>
        <w:t xml:space="preserve">муниципальной </w:t>
      </w:r>
      <w:r w:rsidRPr="00E13808">
        <w:rPr>
          <w:rFonts w:ascii="Times New Roman" w:hAnsi="Times New Roman" w:cs="Times New Roman"/>
          <w:sz w:val="28"/>
          <w:szCs w:val="28"/>
          <w:lang w:val="ru-RU"/>
        </w:rPr>
        <w:t>программы  Советского городского округа Ставропольского края</w:t>
      </w:r>
    </w:p>
    <w:p w:rsidR="00A03E29" w:rsidRPr="00FA779C" w:rsidRDefault="00D8489F" w:rsidP="002E49CB">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 xml:space="preserve"> «Модернизация, развитие и сод</w:t>
      </w:r>
      <w:r w:rsidR="00A93422" w:rsidRPr="00FA779C">
        <w:rPr>
          <w:rFonts w:ascii="Times New Roman" w:hAnsi="Times New Roman" w:cs="Times New Roman"/>
          <w:sz w:val="28"/>
          <w:szCs w:val="28"/>
        </w:rPr>
        <w:t>ержание коммунального хозяйства</w:t>
      </w:r>
    </w:p>
    <w:p w:rsidR="00D8489F" w:rsidRPr="00FA779C" w:rsidRDefault="00D8489F" w:rsidP="002E49CB">
      <w:pPr>
        <w:pStyle w:val="ConsPlusNormal"/>
        <w:suppressAutoHyphens/>
        <w:jc w:val="center"/>
        <w:rPr>
          <w:rFonts w:ascii="Times New Roman" w:hAnsi="Times New Roman" w:cs="Times New Roman"/>
          <w:sz w:val="28"/>
          <w:szCs w:val="28"/>
        </w:rPr>
      </w:pPr>
      <w:r w:rsidRPr="00FA779C">
        <w:rPr>
          <w:rFonts w:ascii="Times New Roman" w:hAnsi="Times New Roman" w:cs="Times New Roman"/>
          <w:sz w:val="28"/>
          <w:szCs w:val="28"/>
        </w:rPr>
        <w:t>Советского городского округа Ставропольского края»</w:t>
      </w:r>
    </w:p>
    <w:p w:rsidR="006F0F53" w:rsidRDefault="00D8489F" w:rsidP="002E49CB">
      <w:pPr>
        <w:suppressAutoHyphens/>
        <w:snapToGrid w:val="0"/>
        <w:jc w:val="center"/>
        <w:rPr>
          <w:rFonts w:ascii="Times New Roman" w:hAnsi="Times New Roman" w:cs="Times New Roman"/>
          <w:sz w:val="28"/>
          <w:szCs w:val="28"/>
          <w:lang w:val="ru-RU"/>
        </w:rPr>
      </w:pPr>
      <w:r w:rsidRPr="006847C7">
        <w:rPr>
          <w:rFonts w:ascii="Times New Roman" w:hAnsi="Times New Roman" w:cs="Times New Roman"/>
          <w:sz w:val="28"/>
          <w:szCs w:val="28"/>
          <w:lang w:val="ru-RU"/>
        </w:rPr>
        <w:t>за счет средств бюджета Советского городского округа Ставропольского края</w:t>
      </w:r>
    </w:p>
    <w:p w:rsidR="00034F98" w:rsidRDefault="00034F98" w:rsidP="002E49CB">
      <w:pPr>
        <w:suppressAutoHyphens/>
        <w:snapToGrid w:val="0"/>
        <w:jc w:val="center"/>
        <w:rPr>
          <w:rFonts w:ascii="Times New Roman" w:hAnsi="Times New Roman" w:cs="Times New Roman"/>
          <w:sz w:val="28"/>
          <w:szCs w:val="28"/>
          <w:lang w:val="ru-RU"/>
        </w:rPr>
      </w:pPr>
    </w:p>
    <w:p w:rsidR="00034F98" w:rsidRDefault="00034F98" w:rsidP="002E49CB">
      <w:pPr>
        <w:suppressAutoHyphens/>
        <w:snapToGrid w:val="0"/>
        <w:jc w:val="center"/>
        <w:rPr>
          <w:rFonts w:ascii="Times New Roman" w:hAnsi="Times New Roman" w:cs="Times New Roman"/>
          <w:sz w:val="28"/>
          <w:szCs w:val="28"/>
          <w:lang w:val="ru-RU"/>
        </w:rPr>
      </w:pPr>
    </w:p>
    <w:p w:rsidR="00034F98" w:rsidRDefault="00034F98" w:rsidP="002E49CB">
      <w:pPr>
        <w:suppressAutoHyphens/>
        <w:snapToGrid w:val="0"/>
        <w:jc w:val="center"/>
        <w:rPr>
          <w:rFonts w:ascii="Times New Roman" w:hAnsi="Times New Roman" w:cs="Times New Roman"/>
          <w:sz w:val="28"/>
          <w:szCs w:val="28"/>
          <w:lang w:val="ru-RU"/>
        </w:rPr>
      </w:pPr>
    </w:p>
    <w:p w:rsidR="00A46D9C" w:rsidRDefault="00C21239" w:rsidP="00C21239">
      <w:pPr>
        <w:widowControl w:val="0"/>
        <w:suppressAutoHyphens/>
        <w:autoSpaceDE w:val="0"/>
        <w:autoSpaceDN w:val="0"/>
        <w:adjustRightInd w:val="0"/>
        <w:ind w:left="142" w:right="-284"/>
        <w:jc w:val="both"/>
        <w:rPr>
          <w:rFonts w:ascii="Times New Roman" w:eastAsia="Times New Roman" w:hAnsi="Times New Roman" w:cs="Times New Roman"/>
          <w:sz w:val="24"/>
          <w:szCs w:val="24"/>
          <w:lang w:val="ru-RU" w:eastAsia="ru-RU" w:bidi="ar-SA"/>
        </w:rPr>
      </w:pPr>
      <w:r w:rsidRPr="00C21239">
        <w:rPr>
          <w:rFonts w:ascii="Times New Roman" w:eastAsia="Times New Roman" w:hAnsi="Times New Roman" w:cs="Times New Roman"/>
          <w:lang w:val="ru-RU" w:eastAsia="ru-RU" w:bidi="ar-SA"/>
        </w:rPr>
        <w:t>&lt;</w:t>
      </w:r>
      <w:r w:rsidRPr="00C21239">
        <w:rPr>
          <w:rFonts w:ascii="Times New Roman" w:eastAsia="Times New Roman" w:hAnsi="Times New Roman" w:cs="Times New Roman"/>
          <w:sz w:val="24"/>
          <w:szCs w:val="24"/>
          <w:lang w:val="ru-RU" w:eastAsia="ru-RU" w:bidi="ar-SA"/>
        </w:rPr>
        <w:t>1</w:t>
      </w:r>
      <w:proofErr w:type="gramStart"/>
      <w:r w:rsidRPr="00C21239">
        <w:rPr>
          <w:rFonts w:ascii="Times New Roman" w:eastAsia="Times New Roman" w:hAnsi="Times New Roman" w:cs="Times New Roman"/>
          <w:sz w:val="24"/>
          <w:szCs w:val="24"/>
          <w:lang w:val="ru-RU" w:eastAsia="ru-RU" w:bidi="ar-SA"/>
        </w:rPr>
        <w:t>&gt;Д</w:t>
      </w:r>
      <w:proofErr w:type="gramEnd"/>
      <w:r w:rsidRPr="00C21239">
        <w:rPr>
          <w:rFonts w:ascii="Times New Roman" w:eastAsia="Times New Roman" w:hAnsi="Times New Roman" w:cs="Times New Roman"/>
          <w:sz w:val="24"/>
          <w:szCs w:val="24"/>
          <w:lang w:val="ru-RU" w:eastAsia="ru-RU" w:bidi="ar-SA"/>
        </w:rPr>
        <w:t xml:space="preserve">алее в настоящем Приложении используются сокращения: округ – Советский городской округ Ставропольского края; Программа –  программа 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г. Зеленокумск, х. </w:t>
      </w:r>
      <w:proofErr w:type="spellStart"/>
      <w:r w:rsidRPr="00C21239">
        <w:rPr>
          <w:rFonts w:ascii="Times New Roman" w:eastAsia="Times New Roman" w:hAnsi="Times New Roman" w:cs="Times New Roman"/>
          <w:sz w:val="24"/>
          <w:szCs w:val="24"/>
          <w:lang w:val="ru-RU" w:eastAsia="ru-RU" w:bidi="ar-SA"/>
        </w:rPr>
        <w:t>Ковганский</w:t>
      </w:r>
      <w:proofErr w:type="spellEnd"/>
      <w:r w:rsidRPr="00C21239">
        <w:rPr>
          <w:rFonts w:ascii="Times New Roman" w:eastAsia="Times New Roman" w:hAnsi="Times New Roman" w:cs="Times New Roman"/>
          <w:sz w:val="24"/>
          <w:szCs w:val="24"/>
          <w:lang w:val="ru-RU" w:eastAsia="ru-RU" w:bidi="ar-SA"/>
        </w:rPr>
        <w:t xml:space="preserve">, х. Привольный, х. Рог, х. </w:t>
      </w:r>
      <w:proofErr w:type="spellStart"/>
      <w:r w:rsidRPr="00C21239">
        <w:rPr>
          <w:rFonts w:ascii="Times New Roman" w:eastAsia="Times New Roman" w:hAnsi="Times New Roman" w:cs="Times New Roman"/>
          <w:sz w:val="24"/>
          <w:szCs w:val="24"/>
          <w:lang w:val="ru-RU" w:eastAsia="ru-RU" w:bidi="ar-SA"/>
        </w:rPr>
        <w:t>Средни</w:t>
      </w:r>
      <w:proofErr w:type="spellEnd"/>
    </w:p>
    <w:p w:rsidR="00C21239" w:rsidRDefault="00C21239" w:rsidP="00C21239">
      <w:pPr>
        <w:widowControl w:val="0"/>
        <w:suppressAutoHyphens/>
        <w:autoSpaceDE w:val="0"/>
        <w:autoSpaceDN w:val="0"/>
        <w:adjustRightInd w:val="0"/>
        <w:ind w:left="142" w:right="-284"/>
        <w:jc w:val="both"/>
        <w:rPr>
          <w:rFonts w:ascii="Times New Roman" w:eastAsia="Times New Roman" w:hAnsi="Times New Roman" w:cs="Times New Roman"/>
          <w:bCs/>
          <w:sz w:val="24"/>
          <w:szCs w:val="24"/>
          <w:lang w:val="ru-RU" w:eastAsia="ru-RU" w:bidi="ar-SA"/>
        </w:rPr>
      </w:pPr>
      <w:r w:rsidRPr="00C21239">
        <w:rPr>
          <w:rFonts w:ascii="Times New Roman" w:eastAsia="Times New Roman" w:hAnsi="Times New Roman" w:cs="Times New Roman"/>
          <w:sz w:val="24"/>
          <w:szCs w:val="24"/>
          <w:lang w:val="ru-RU" w:eastAsia="ru-RU" w:bidi="ar-SA"/>
        </w:rPr>
        <w:t xml:space="preserve">й Лес, х. </w:t>
      </w:r>
      <w:proofErr w:type="spellStart"/>
      <w:r w:rsidRPr="00C21239">
        <w:rPr>
          <w:rFonts w:ascii="Times New Roman" w:eastAsia="Times New Roman" w:hAnsi="Times New Roman" w:cs="Times New Roman"/>
          <w:sz w:val="24"/>
          <w:szCs w:val="24"/>
          <w:lang w:val="ru-RU" w:eastAsia="ru-RU" w:bidi="ar-SA"/>
        </w:rPr>
        <w:t>Тихомировка</w:t>
      </w:r>
      <w:proofErr w:type="spellEnd"/>
      <w:r w:rsidRPr="00C21239">
        <w:rPr>
          <w:rFonts w:ascii="Times New Roman" w:eastAsia="Times New Roman" w:hAnsi="Times New Roman" w:cs="Times New Roman"/>
          <w:sz w:val="24"/>
          <w:szCs w:val="24"/>
          <w:lang w:val="ru-RU" w:eastAsia="ru-RU" w:bidi="ar-SA"/>
        </w:rPr>
        <w:t xml:space="preserve">, х. Федоровский –                       г. Зеленокумск; </w:t>
      </w:r>
      <w:r w:rsidRPr="00C21239">
        <w:rPr>
          <w:rFonts w:ascii="Times New Roman" w:eastAsia="Times New Roman" w:hAnsi="Times New Roman" w:cs="Times New Roman"/>
          <w:bCs/>
          <w:sz w:val="24"/>
          <w:szCs w:val="24"/>
          <w:lang w:val="ru-RU" w:eastAsia="ru-RU" w:bidi="ar-SA"/>
        </w:rPr>
        <w:t>территориальные органы администрации Советского городского округа Ставропольского края – ТО округа; ВИ – внебюджетные источники</w:t>
      </w:r>
    </w:p>
    <w:p w:rsidR="00A81921" w:rsidRPr="00C21239" w:rsidRDefault="00A81921" w:rsidP="00C21239">
      <w:pPr>
        <w:widowControl w:val="0"/>
        <w:suppressAutoHyphens/>
        <w:autoSpaceDE w:val="0"/>
        <w:autoSpaceDN w:val="0"/>
        <w:adjustRightInd w:val="0"/>
        <w:ind w:left="142" w:right="-284"/>
        <w:jc w:val="both"/>
        <w:rPr>
          <w:rFonts w:ascii="Times New Roman" w:eastAsia="Times New Roman" w:hAnsi="Times New Roman" w:cs="Times New Roman"/>
          <w:bCs/>
          <w:sz w:val="24"/>
          <w:szCs w:val="24"/>
          <w:lang w:val="ru-RU" w:eastAsia="ru-RU" w:bidi="ar-SA"/>
        </w:rPr>
      </w:pPr>
    </w:p>
    <w:tbl>
      <w:tblPr>
        <w:tblW w:w="155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119"/>
        <w:gridCol w:w="578"/>
        <w:gridCol w:w="421"/>
        <w:gridCol w:w="429"/>
        <w:gridCol w:w="817"/>
        <w:gridCol w:w="1559"/>
        <w:gridCol w:w="567"/>
        <w:gridCol w:w="1276"/>
        <w:gridCol w:w="1275"/>
        <w:gridCol w:w="1134"/>
        <w:gridCol w:w="1134"/>
        <w:gridCol w:w="1276"/>
        <w:gridCol w:w="1134"/>
        <w:gridCol w:w="1134"/>
      </w:tblGrid>
      <w:tr w:rsidR="00E91FBD" w:rsidRPr="00901B37" w:rsidTr="00284062">
        <w:tc>
          <w:tcPr>
            <w:tcW w:w="706"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 п/п</w:t>
            </w:r>
          </w:p>
        </w:tc>
        <w:tc>
          <w:tcPr>
            <w:tcW w:w="2119"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lang w:val="ru-RU"/>
              </w:rPr>
              <w:t>Наименование  программы, основного мероприятия  программы</w:t>
            </w:r>
          </w:p>
        </w:tc>
        <w:tc>
          <w:tcPr>
            <w:tcW w:w="2245" w:type="dxa"/>
            <w:gridSpan w:val="4"/>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roofErr w:type="spellStart"/>
            <w:r w:rsidRPr="00C21239">
              <w:rPr>
                <w:rFonts w:ascii="Times New Roman" w:hAnsi="Times New Roman" w:cs="Times New Roman"/>
                <w:spacing w:val="-2"/>
              </w:rPr>
              <w:t>Целевая</w:t>
            </w:r>
            <w:proofErr w:type="spellEnd"/>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статья</w:t>
            </w:r>
            <w:proofErr w:type="spellEnd"/>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расходов</w:t>
            </w:r>
            <w:proofErr w:type="spellEnd"/>
          </w:p>
        </w:tc>
        <w:tc>
          <w:tcPr>
            <w:tcW w:w="1559"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Ответственный</w:t>
            </w:r>
            <w:proofErr w:type="spellEnd"/>
          </w:p>
          <w:p w:rsidR="00E91FBD" w:rsidRPr="00C21239" w:rsidRDefault="00E91FBD" w:rsidP="00C21239">
            <w:pPr>
              <w:suppressAutoHyphens/>
              <w:autoSpaceDE w:val="0"/>
              <w:autoSpaceDN w:val="0"/>
              <w:adjustRightInd w:val="0"/>
              <w:jc w:val="center"/>
              <w:rPr>
                <w:rFonts w:ascii="Times New Roman" w:hAnsi="Times New Roman" w:cs="Times New Roman"/>
                <w:spacing w:val="-2"/>
              </w:rPr>
            </w:pPr>
            <w:proofErr w:type="spellStart"/>
            <w:r w:rsidRPr="00C21239">
              <w:rPr>
                <w:rFonts w:ascii="Times New Roman" w:hAnsi="Times New Roman" w:cs="Times New Roman"/>
                <w:spacing w:val="-2"/>
              </w:rPr>
              <w:t>исполнитель</w:t>
            </w:r>
            <w:proofErr w:type="spellEnd"/>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соисполнитель</w:t>
            </w:r>
            <w:proofErr w:type="spellEnd"/>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программы</w:t>
            </w:r>
            <w:proofErr w:type="spellEnd"/>
          </w:p>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567" w:type="dxa"/>
            <w:vMerge w:val="restart"/>
            <w:tcBorders>
              <w:top w:val="single" w:sz="4" w:space="0" w:color="auto"/>
              <w:left w:val="single" w:sz="4" w:space="0" w:color="auto"/>
              <w:right w:val="single" w:sz="4" w:space="0" w:color="auto"/>
            </w:tcBorders>
            <w:textDirection w:val="btLr"/>
          </w:tcPr>
          <w:p w:rsidR="00E91FBD" w:rsidRPr="00C21239" w:rsidRDefault="00E91FBD" w:rsidP="00C21239">
            <w:pPr>
              <w:suppressAutoHyphens/>
              <w:autoSpaceDE w:val="0"/>
              <w:autoSpaceDN w:val="0"/>
              <w:adjustRightInd w:val="0"/>
              <w:ind w:right="113"/>
              <w:jc w:val="center"/>
              <w:rPr>
                <w:rFonts w:ascii="Times New Roman" w:hAnsi="Times New Roman" w:cs="Times New Roman"/>
                <w:spacing w:val="-2"/>
              </w:rPr>
            </w:pPr>
            <w:proofErr w:type="spellStart"/>
            <w:r w:rsidRPr="00C21239">
              <w:rPr>
                <w:rFonts w:ascii="Times New Roman" w:hAnsi="Times New Roman" w:cs="Times New Roman"/>
                <w:spacing w:val="-2"/>
              </w:rPr>
              <w:t>Уровень</w:t>
            </w:r>
            <w:proofErr w:type="spellEnd"/>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бюджета</w:t>
            </w:r>
            <w:proofErr w:type="spellEnd"/>
          </w:p>
        </w:tc>
        <w:tc>
          <w:tcPr>
            <w:tcW w:w="1276" w:type="dxa"/>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lang w:val="ru-RU"/>
              </w:rPr>
            </w:pPr>
          </w:p>
        </w:tc>
        <w:tc>
          <w:tcPr>
            <w:tcW w:w="7087" w:type="dxa"/>
            <w:gridSpan w:val="6"/>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lang w:val="ru-RU"/>
              </w:rPr>
              <w:t>Прогнозная (справочная) оценка расходов по годам (тыс. рублей)</w:t>
            </w:r>
          </w:p>
          <w:p w:rsidR="00E91FBD" w:rsidRPr="00C21239" w:rsidRDefault="00E91FBD" w:rsidP="00C21239">
            <w:pPr>
              <w:suppressAutoHyphens/>
              <w:autoSpaceDE w:val="0"/>
              <w:autoSpaceDN w:val="0"/>
              <w:adjustRightInd w:val="0"/>
              <w:jc w:val="center"/>
              <w:rPr>
                <w:rFonts w:ascii="Times New Roman" w:hAnsi="Times New Roman" w:cs="Times New Roman"/>
                <w:spacing w:val="-2"/>
                <w:lang w:val="ru-RU"/>
              </w:rPr>
            </w:pPr>
          </w:p>
        </w:tc>
      </w:tr>
      <w:tr w:rsidR="00E91FBD" w:rsidRPr="00C21239" w:rsidTr="00284062">
        <w:trPr>
          <w:trHeight w:val="276"/>
        </w:trPr>
        <w:tc>
          <w:tcPr>
            <w:tcW w:w="706" w:type="dxa"/>
            <w:vMerge/>
            <w:tcBorders>
              <w:left w:val="single" w:sz="4" w:space="0" w:color="auto"/>
              <w:right w:val="single" w:sz="4" w:space="0" w:color="auto"/>
            </w:tcBorders>
            <w:vAlign w:val="center"/>
          </w:tcPr>
          <w:p w:rsidR="00E91FBD" w:rsidRPr="00C21239" w:rsidRDefault="00E91FBD" w:rsidP="00C21239">
            <w:pPr>
              <w:suppressAutoHyphens/>
              <w:rPr>
                <w:rFonts w:ascii="Times New Roman" w:hAnsi="Times New Roman" w:cs="Times New Roman"/>
                <w:spacing w:val="-2"/>
                <w:lang w:val="ru-RU"/>
              </w:rPr>
            </w:pPr>
          </w:p>
        </w:tc>
        <w:tc>
          <w:tcPr>
            <w:tcW w:w="2119" w:type="dxa"/>
            <w:vMerge/>
            <w:tcBorders>
              <w:left w:val="single" w:sz="4" w:space="0" w:color="auto"/>
              <w:right w:val="single" w:sz="4" w:space="0" w:color="auto"/>
            </w:tcBorders>
            <w:vAlign w:val="center"/>
          </w:tcPr>
          <w:p w:rsidR="00E91FBD" w:rsidRPr="00C21239" w:rsidRDefault="00E91FBD" w:rsidP="00C21239">
            <w:pPr>
              <w:suppressAutoHyphens/>
              <w:rPr>
                <w:rFonts w:ascii="Times New Roman" w:hAnsi="Times New Roman" w:cs="Times New Roman"/>
                <w:spacing w:val="-2"/>
                <w:lang w:val="ru-RU"/>
              </w:rPr>
            </w:pPr>
          </w:p>
        </w:tc>
        <w:tc>
          <w:tcPr>
            <w:tcW w:w="2245" w:type="dxa"/>
            <w:gridSpan w:val="4"/>
            <w:vMerge/>
            <w:tcBorders>
              <w:left w:val="single" w:sz="4" w:space="0" w:color="auto"/>
              <w:right w:val="single" w:sz="4" w:space="0" w:color="auto"/>
            </w:tcBorders>
          </w:tcPr>
          <w:p w:rsidR="00E91FBD" w:rsidRPr="00C21239" w:rsidRDefault="00E91FBD" w:rsidP="00C21239">
            <w:pPr>
              <w:suppressAutoHyphens/>
              <w:rPr>
                <w:rFonts w:ascii="Times New Roman" w:hAnsi="Times New Roman" w:cs="Times New Roman"/>
                <w:spacing w:val="-2"/>
                <w:lang w:val="ru-RU"/>
              </w:rPr>
            </w:pPr>
          </w:p>
        </w:tc>
        <w:tc>
          <w:tcPr>
            <w:tcW w:w="1559" w:type="dxa"/>
            <w:vMerge/>
            <w:tcBorders>
              <w:left w:val="single" w:sz="4" w:space="0" w:color="auto"/>
              <w:right w:val="single" w:sz="4" w:space="0" w:color="auto"/>
            </w:tcBorders>
            <w:vAlign w:val="center"/>
          </w:tcPr>
          <w:p w:rsidR="00E91FBD" w:rsidRPr="00C21239" w:rsidRDefault="00E91FBD" w:rsidP="00C21239">
            <w:pPr>
              <w:suppressAutoHyphens/>
              <w:rPr>
                <w:rFonts w:ascii="Times New Roman" w:hAnsi="Times New Roman" w:cs="Times New Roman"/>
                <w:spacing w:val="-2"/>
                <w:lang w:val="ru-RU"/>
              </w:rPr>
            </w:pPr>
          </w:p>
        </w:tc>
        <w:tc>
          <w:tcPr>
            <w:tcW w:w="567" w:type="dxa"/>
            <w:vMerge/>
            <w:tcBorders>
              <w:left w:val="single" w:sz="4" w:space="0" w:color="auto"/>
              <w:right w:val="single" w:sz="4" w:space="0" w:color="auto"/>
            </w:tcBorders>
          </w:tcPr>
          <w:p w:rsidR="00E91FBD" w:rsidRPr="00C21239" w:rsidRDefault="00E91FBD" w:rsidP="00C21239">
            <w:pPr>
              <w:suppressAutoHyphens/>
              <w:autoSpaceDE w:val="0"/>
              <w:autoSpaceDN w:val="0"/>
              <w:adjustRightInd w:val="0"/>
              <w:rPr>
                <w:rFonts w:ascii="Times New Roman" w:hAnsi="Times New Roman" w:cs="Times New Roman"/>
                <w:spacing w:val="-2"/>
                <w:lang w:val="ru-RU"/>
              </w:rPr>
            </w:pPr>
          </w:p>
        </w:tc>
        <w:tc>
          <w:tcPr>
            <w:tcW w:w="1276"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201</w:t>
            </w:r>
            <w:r>
              <w:rPr>
                <w:rFonts w:ascii="Times New Roman" w:hAnsi="Times New Roman" w:cs="Times New Roman"/>
                <w:spacing w:val="-2"/>
                <w:lang w:val="ru-RU"/>
              </w:rPr>
              <w:t>9</w:t>
            </w:r>
            <w:r w:rsidRPr="00C21239">
              <w:rPr>
                <w:rFonts w:ascii="Times New Roman" w:hAnsi="Times New Roman" w:cs="Times New Roman"/>
                <w:spacing w:val="-2"/>
              </w:rPr>
              <w:t>-202</w:t>
            </w:r>
            <w:r>
              <w:rPr>
                <w:rFonts w:ascii="Times New Roman" w:hAnsi="Times New Roman" w:cs="Times New Roman"/>
                <w:spacing w:val="-2"/>
                <w:lang w:val="ru-RU"/>
              </w:rPr>
              <w:t>4</w:t>
            </w:r>
            <w:r w:rsidR="00A81921">
              <w:rPr>
                <w:rFonts w:ascii="Times New Roman" w:hAnsi="Times New Roman" w:cs="Times New Roman"/>
                <w:spacing w:val="-2"/>
                <w:lang w:val="ru-RU"/>
              </w:rPr>
              <w:t xml:space="preserve"> </w:t>
            </w:r>
            <w:proofErr w:type="spellStart"/>
            <w:r w:rsidRPr="00C21239">
              <w:rPr>
                <w:rFonts w:ascii="Times New Roman" w:hAnsi="Times New Roman" w:cs="Times New Roman"/>
                <w:spacing w:val="-2"/>
              </w:rPr>
              <w:t>гг</w:t>
            </w:r>
            <w:proofErr w:type="spellEnd"/>
          </w:p>
        </w:tc>
        <w:tc>
          <w:tcPr>
            <w:tcW w:w="1275"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2019 г.</w:t>
            </w:r>
          </w:p>
        </w:tc>
        <w:tc>
          <w:tcPr>
            <w:tcW w:w="1134"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2020 г.</w:t>
            </w:r>
          </w:p>
        </w:tc>
        <w:tc>
          <w:tcPr>
            <w:tcW w:w="1134"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2021 г.</w:t>
            </w:r>
          </w:p>
        </w:tc>
        <w:tc>
          <w:tcPr>
            <w:tcW w:w="1276"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2022г.</w:t>
            </w:r>
          </w:p>
        </w:tc>
        <w:tc>
          <w:tcPr>
            <w:tcW w:w="1134" w:type="dxa"/>
            <w:vMerge w:val="restart"/>
            <w:tcBorders>
              <w:top w:val="single" w:sz="4" w:space="0" w:color="auto"/>
              <w:left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2023г.</w:t>
            </w:r>
          </w:p>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134" w:type="dxa"/>
            <w:vMerge w:val="restart"/>
            <w:tcBorders>
              <w:top w:val="single" w:sz="4" w:space="0" w:color="auto"/>
              <w:left w:val="single" w:sz="4" w:space="0" w:color="auto"/>
              <w:right w:val="single" w:sz="4" w:space="0" w:color="auto"/>
            </w:tcBorders>
          </w:tcPr>
          <w:p w:rsidR="00E91FBD" w:rsidRPr="00284062" w:rsidRDefault="00284062"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2024г.</w:t>
            </w:r>
          </w:p>
        </w:tc>
      </w:tr>
      <w:tr w:rsidR="00E91FBD" w:rsidRPr="00C21239" w:rsidTr="00284062">
        <w:trPr>
          <w:cantSplit/>
          <w:trHeight w:val="1591"/>
        </w:trPr>
        <w:tc>
          <w:tcPr>
            <w:tcW w:w="706" w:type="dxa"/>
            <w:vMerge/>
            <w:tcBorders>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578" w:type="dxa"/>
            <w:tcBorders>
              <w:top w:val="single" w:sz="4" w:space="0" w:color="auto"/>
              <w:left w:val="single" w:sz="4" w:space="0" w:color="auto"/>
              <w:bottom w:val="single" w:sz="4" w:space="0" w:color="auto"/>
              <w:right w:val="single" w:sz="4" w:space="0" w:color="auto"/>
            </w:tcBorders>
            <w:textDirection w:val="btLr"/>
          </w:tcPr>
          <w:p w:rsidR="00E91FBD" w:rsidRPr="00C21239" w:rsidRDefault="00E91FBD" w:rsidP="00C21239">
            <w:pPr>
              <w:suppressAutoHyphens/>
              <w:autoSpaceDE w:val="0"/>
              <w:autoSpaceDN w:val="0"/>
              <w:adjustRightInd w:val="0"/>
              <w:ind w:left="113" w:right="113"/>
              <w:jc w:val="center"/>
              <w:rPr>
                <w:rFonts w:ascii="Times New Roman" w:hAnsi="Times New Roman" w:cs="Times New Roman"/>
                <w:spacing w:val="-2"/>
              </w:rPr>
            </w:pPr>
            <w:proofErr w:type="spellStart"/>
            <w:r w:rsidRPr="00C21239">
              <w:rPr>
                <w:rFonts w:ascii="Times New Roman" w:hAnsi="Times New Roman" w:cs="Times New Roman"/>
                <w:spacing w:val="-2"/>
              </w:rPr>
              <w:t>Программа</w:t>
            </w:r>
            <w:proofErr w:type="spellEnd"/>
          </w:p>
        </w:tc>
        <w:tc>
          <w:tcPr>
            <w:tcW w:w="421" w:type="dxa"/>
            <w:tcBorders>
              <w:top w:val="single" w:sz="4" w:space="0" w:color="auto"/>
              <w:left w:val="single" w:sz="4" w:space="0" w:color="auto"/>
              <w:bottom w:val="single" w:sz="4" w:space="0" w:color="auto"/>
              <w:right w:val="single" w:sz="4" w:space="0" w:color="auto"/>
            </w:tcBorders>
            <w:textDirection w:val="btLr"/>
          </w:tcPr>
          <w:p w:rsidR="00E91FBD" w:rsidRPr="00C21239" w:rsidRDefault="00E91FBD" w:rsidP="00C21239">
            <w:pPr>
              <w:suppressAutoHyphens/>
              <w:autoSpaceDE w:val="0"/>
              <w:autoSpaceDN w:val="0"/>
              <w:adjustRightInd w:val="0"/>
              <w:ind w:left="113" w:right="113"/>
              <w:jc w:val="center"/>
              <w:rPr>
                <w:rFonts w:ascii="Times New Roman" w:hAnsi="Times New Roman" w:cs="Times New Roman"/>
                <w:spacing w:val="-2"/>
              </w:rPr>
            </w:pPr>
            <w:proofErr w:type="spellStart"/>
            <w:r w:rsidRPr="00C21239">
              <w:rPr>
                <w:rFonts w:ascii="Times New Roman" w:hAnsi="Times New Roman" w:cs="Times New Roman"/>
                <w:spacing w:val="-2"/>
              </w:rPr>
              <w:t>Подпрограмма</w:t>
            </w:r>
            <w:proofErr w:type="spellEnd"/>
          </w:p>
        </w:tc>
        <w:tc>
          <w:tcPr>
            <w:tcW w:w="429" w:type="dxa"/>
            <w:tcBorders>
              <w:top w:val="single" w:sz="4" w:space="0" w:color="auto"/>
              <w:left w:val="single" w:sz="4" w:space="0" w:color="auto"/>
              <w:bottom w:val="single" w:sz="4" w:space="0" w:color="auto"/>
              <w:right w:val="single" w:sz="4" w:space="0" w:color="auto"/>
            </w:tcBorders>
            <w:textDirection w:val="btLr"/>
          </w:tcPr>
          <w:p w:rsidR="00E91FBD" w:rsidRPr="00C21239" w:rsidRDefault="00E91FBD" w:rsidP="00C21239">
            <w:pPr>
              <w:suppressAutoHyphens/>
              <w:autoSpaceDE w:val="0"/>
              <w:autoSpaceDN w:val="0"/>
              <w:adjustRightInd w:val="0"/>
              <w:ind w:left="113" w:right="113"/>
              <w:jc w:val="center"/>
              <w:rPr>
                <w:rFonts w:ascii="Times New Roman" w:hAnsi="Times New Roman" w:cs="Times New Roman"/>
                <w:spacing w:val="-2"/>
              </w:rPr>
            </w:pPr>
            <w:proofErr w:type="spellStart"/>
            <w:r w:rsidRPr="00C21239">
              <w:rPr>
                <w:rFonts w:ascii="Times New Roman" w:hAnsi="Times New Roman" w:cs="Times New Roman"/>
                <w:spacing w:val="-2"/>
              </w:rPr>
              <w:t>Мероприятия</w:t>
            </w:r>
            <w:proofErr w:type="spellEnd"/>
          </w:p>
        </w:tc>
        <w:tc>
          <w:tcPr>
            <w:tcW w:w="817" w:type="dxa"/>
            <w:tcBorders>
              <w:top w:val="single" w:sz="4" w:space="0" w:color="auto"/>
              <w:left w:val="single" w:sz="4" w:space="0" w:color="auto"/>
              <w:bottom w:val="single" w:sz="4" w:space="0" w:color="auto"/>
              <w:right w:val="single" w:sz="4" w:space="0" w:color="auto"/>
            </w:tcBorders>
            <w:textDirection w:val="btLr"/>
          </w:tcPr>
          <w:p w:rsidR="00E91FBD" w:rsidRPr="00C21239" w:rsidRDefault="00E91FBD" w:rsidP="00C21239">
            <w:pPr>
              <w:suppressAutoHyphens/>
              <w:autoSpaceDE w:val="0"/>
              <w:autoSpaceDN w:val="0"/>
              <w:adjustRightInd w:val="0"/>
              <w:ind w:left="113" w:right="113"/>
              <w:jc w:val="center"/>
              <w:rPr>
                <w:rFonts w:ascii="Times New Roman" w:hAnsi="Times New Roman" w:cs="Times New Roman"/>
                <w:spacing w:val="-2"/>
              </w:rPr>
            </w:pPr>
            <w:proofErr w:type="spellStart"/>
            <w:r w:rsidRPr="00C21239">
              <w:rPr>
                <w:rFonts w:ascii="Times New Roman" w:hAnsi="Times New Roman" w:cs="Times New Roman"/>
                <w:spacing w:val="-2"/>
              </w:rPr>
              <w:t>Направление</w:t>
            </w:r>
            <w:proofErr w:type="spellEnd"/>
            <w:r w:rsidRPr="00C21239">
              <w:rPr>
                <w:rFonts w:ascii="Times New Roman" w:hAnsi="Times New Roman" w:cs="Times New Roman"/>
                <w:spacing w:val="-2"/>
              </w:rPr>
              <w:t xml:space="preserve"> </w:t>
            </w:r>
            <w:proofErr w:type="spellStart"/>
            <w:r w:rsidRPr="00C21239">
              <w:rPr>
                <w:rFonts w:ascii="Times New Roman" w:hAnsi="Times New Roman" w:cs="Times New Roman"/>
                <w:spacing w:val="-2"/>
              </w:rPr>
              <w:t>расходов</w:t>
            </w:r>
            <w:proofErr w:type="spellEnd"/>
          </w:p>
        </w:tc>
        <w:tc>
          <w:tcPr>
            <w:tcW w:w="1559" w:type="dxa"/>
            <w:vMerge/>
            <w:tcBorders>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567"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276"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275"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134"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134"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276"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134"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1134" w:type="dxa"/>
            <w:vMerge/>
            <w:tcBorders>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r>
      <w:tr w:rsidR="00E91FBD" w:rsidRPr="00C21239" w:rsidTr="00284062">
        <w:trPr>
          <w:trHeight w:val="340"/>
        </w:trPr>
        <w:tc>
          <w:tcPr>
            <w:tcW w:w="706" w:type="dxa"/>
            <w:tcBorders>
              <w:top w:val="single" w:sz="4" w:space="0" w:color="auto"/>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1</w:t>
            </w:r>
          </w:p>
        </w:tc>
        <w:tc>
          <w:tcPr>
            <w:tcW w:w="2119" w:type="dxa"/>
            <w:tcBorders>
              <w:top w:val="single" w:sz="4" w:space="0" w:color="auto"/>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w:t>
            </w:r>
          </w:p>
        </w:tc>
        <w:tc>
          <w:tcPr>
            <w:tcW w:w="578" w:type="dxa"/>
            <w:tcBorders>
              <w:top w:val="single" w:sz="4" w:space="0" w:color="auto"/>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3</w:t>
            </w:r>
          </w:p>
        </w:tc>
        <w:tc>
          <w:tcPr>
            <w:tcW w:w="421" w:type="dxa"/>
            <w:tcBorders>
              <w:top w:val="single" w:sz="4" w:space="0" w:color="auto"/>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4</w:t>
            </w:r>
          </w:p>
        </w:tc>
        <w:tc>
          <w:tcPr>
            <w:tcW w:w="429" w:type="dxa"/>
            <w:tcBorders>
              <w:top w:val="single" w:sz="4" w:space="0" w:color="auto"/>
              <w:left w:val="single" w:sz="4" w:space="0" w:color="auto"/>
              <w:bottom w:val="single" w:sz="4" w:space="0" w:color="auto"/>
              <w:right w:val="single" w:sz="4" w:space="0" w:color="auto"/>
            </w:tcBorders>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p>
        </w:tc>
        <w:tc>
          <w:tcPr>
            <w:tcW w:w="817" w:type="dxa"/>
            <w:tcBorders>
              <w:top w:val="single" w:sz="4" w:space="0" w:color="auto"/>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5</w:t>
            </w:r>
          </w:p>
        </w:tc>
        <w:tc>
          <w:tcPr>
            <w:tcW w:w="1559" w:type="dxa"/>
            <w:tcBorders>
              <w:top w:val="single" w:sz="4" w:space="0" w:color="auto"/>
              <w:left w:val="single" w:sz="4" w:space="0" w:color="auto"/>
              <w:bottom w:val="single" w:sz="4" w:space="0" w:color="auto"/>
              <w:right w:val="single" w:sz="4" w:space="0" w:color="auto"/>
            </w:tcBorders>
            <w:vAlign w:val="center"/>
          </w:tcPr>
          <w:p w:rsidR="00E91FBD" w:rsidRPr="00C21239" w:rsidRDefault="00E91FBD"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6</w:t>
            </w:r>
          </w:p>
        </w:tc>
        <w:tc>
          <w:tcPr>
            <w:tcW w:w="567" w:type="dxa"/>
            <w:tcBorders>
              <w:top w:val="single" w:sz="4" w:space="0" w:color="auto"/>
              <w:left w:val="single" w:sz="4" w:space="0" w:color="auto"/>
              <w:bottom w:val="single" w:sz="4" w:space="0" w:color="auto"/>
              <w:right w:val="single" w:sz="4" w:space="0" w:color="auto"/>
            </w:tcBorders>
          </w:tcPr>
          <w:p w:rsidR="00E91FBD" w:rsidRPr="00284062" w:rsidRDefault="00284062"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7</w:t>
            </w:r>
          </w:p>
        </w:tc>
        <w:tc>
          <w:tcPr>
            <w:tcW w:w="1276" w:type="dxa"/>
            <w:tcBorders>
              <w:top w:val="single" w:sz="4" w:space="0" w:color="auto"/>
              <w:left w:val="single" w:sz="4" w:space="0" w:color="auto"/>
              <w:bottom w:val="single" w:sz="4" w:space="0" w:color="auto"/>
              <w:right w:val="single" w:sz="4" w:space="0" w:color="auto"/>
            </w:tcBorders>
            <w:vAlign w:val="center"/>
          </w:tcPr>
          <w:p w:rsidR="00E91FBD" w:rsidRPr="00284062" w:rsidRDefault="00284062"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8</w:t>
            </w:r>
          </w:p>
        </w:tc>
        <w:tc>
          <w:tcPr>
            <w:tcW w:w="1275" w:type="dxa"/>
            <w:tcBorders>
              <w:top w:val="single" w:sz="4" w:space="0" w:color="auto"/>
              <w:left w:val="single" w:sz="4" w:space="0" w:color="auto"/>
              <w:bottom w:val="single" w:sz="4" w:space="0" w:color="auto"/>
              <w:right w:val="single" w:sz="4" w:space="0" w:color="auto"/>
            </w:tcBorders>
            <w:vAlign w:val="center"/>
          </w:tcPr>
          <w:p w:rsidR="00E91FBD" w:rsidRPr="00284062" w:rsidRDefault="00284062"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E91FBD" w:rsidRPr="00284062" w:rsidRDefault="00284062"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E91FBD" w:rsidRPr="00284062" w:rsidRDefault="00E91FBD" w:rsidP="00284062">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rPr>
              <w:t>1</w:t>
            </w:r>
            <w:r w:rsidR="00284062">
              <w:rPr>
                <w:rFonts w:ascii="Times New Roman" w:hAnsi="Times New Roman" w:cs="Times New Roman"/>
                <w:spacing w:val="-2"/>
                <w:lang w:val="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E91FBD" w:rsidRPr="00284062" w:rsidRDefault="00E91FBD" w:rsidP="00284062">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rPr>
              <w:t>1</w:t>
            </w:r>
            <w:r w:rsidR="00284062">
              <w:rPr>
                <w:rFonts w:ascii="Times New Roman" w:hAnsi="Times New Roman" w:cs="Times New Roman"/>
                <w:spacing w:val="-2"/>
                <w:lang w:val="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91FBD" w:rsidRPr="00284062" w:rsidRDefault="00E91FBD" w:rsidP="00284062">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rPr>
              <w:t>1</w:t>
            </w:r>
            <w:r w:rsidR="00284062">
              <w:rPr>
                <w:rFonts w:ascii="Times New Roman" w:hAnsi="Times New Roman" w:cs="Times New Roman"/>
                <w:spacing w:val="-2"/>
                <w:lang w:val="ru-RU"/>
              </w:rPr>
              <w:t>3</w:t>
            </w:r>
          </w:p>
        </w:tc>
        <w:tc>
          <w:tcPr>
            <w:tcW w:w="1134" w:type="dxa"/>
            <w:tcBorders>
              <w:top w:val="single" w:sz="4" w:space="0" w:color="auto"/>
              <w:left w:val="single" w:sz="4" w:space="0" w:color="auto"/>
              <w:bottom w:val="single" w:sz="4" w:space="0" w:color="auto"/>
              <w:right w:val="single" w:sz="4" w:space="0" w:color="auto"/>
            </w:tcBorders>
          </w:tcPr>
          <w:p w:rsidR="00E91FBD" w:rsidRPr="00284062" w:rsidRDefault="00284062"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14</w:t>
            </w:r>
          </w:p>
        </w:tc>
      </w:tr>
      <w:tr w:rsidR="00284062" w:rsidRPr="00C21239" w:rsidTr="00284062">
        <w:trPr>
          <w:trHeight w:val="377"/>
        </w:trPr>
        <w:tc>
          <w:tcPr>
            <w:tcW w:w="706" w:type="dxa"/>
            <w:vMerge w:val="restart"/>
            <w:tcBorders>
              <w:top w:val="single" w:sz="4" w:space="0" w:color="auto"/>
              <w:left w:val="single" w:sz="4" w:space="0" w:color="auto"/>
              <w:right w:val="single" w:sz="4" w:space="0" w:color="auto"/>
            </w:tcBorders>
          </w:tcPr>
          <w:p w:rsidR="00284062" w:rsidRPr="00C21239" w:rsidRDefault="00284062"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1.</w:t>
            </w:r>
          </w:p>
        </w:tc>
        <w:tc>
          <w:tcPr>
            <w:tcW w:w="2119" w:type="dxa"/>
            <w:vMerge w:val="restart"/>
            <w:tcBorders>
              <w:top w:val="single" w:sz="4" w:space="0" w:color="auto"/>
              <w:left w:val="single" w:sz="4" w:space="0" w:color="auto"/>
              <w:right w:val="single" w:sz="4" w:space="0" w:color="auto"/>
            </w:tcBorders>
            <w:vAlign w:val="center"/>
          </w:tcPr>
          <w:p w:rsidR="00284062" w:rsidRPr="00C21239" w:rsidRDefault="00284062"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Муниципальная программа</w:t>
            </w:r>
          </w:p>
          <w:p w:rsidR="00284062" w:rsidRPr="00C21239" w:rsidRDefault="00284062" w:rsidP="00C21239">
            <w:pPr>
              <w:widowControl w:val="0"/>
              <w:suppressAutoHyphens/>
              <w:autoSpaceDE w:val="0"/>
              <w:autoSpaceDN w:val="0"/>
              <w:adjustRightInd w:val="0"/>
              <w:rPr>
                <w:rFonts w:ascii="Times New Roman" w:eastAsia="Times New Roman" w:hAnsi="Times New Roman" w:cs="Times New Roman"/>
                <w:spacing w:val="-2"/>
                <w:lang w:val="ru-RU" w:eastAsia="ru-RU" w:bidi="ar-SA"/>
              </w:rPr>
            </w:pPr>
            <w:r w:rsidRPr="00C21239">
              <w:rPr>
                <w:rFonts w:ascii="Times New Roman" w:eastAsia="Times New Roman" w:hAnsi="Times New Roman" w:cs="Times New Roman"/>
                <w:lang w:val="ru-RU" w:eastAsia="ru-RU" w:bidi="ar-SA"/>
              </w:rPr>
              <w:t xml:space="preserve">Советского городского округа                                                          </w:t>
            </w:r>
            <w:r w:rsidRPr="00C21239">
              <w:rPr>
                <w:rFonts w:ascii="Times New Roman" w:eastAsia="Times New Roman" w:hAnsi="Times New Roman" w:cs="Times New Roman"/>
                <w:lang w:val="ru-RU" w:eastAsia="ru-RU" w:bidi="ar-SA"/>
              </w:rPr>
              <w:lastRenderedPageBreak/>
              <w:t>Ставропольского края «Модернизация, развитие и содержание                          коммунального хозяйства Советского городского округа                                                                                 Ставропольского края</w:t>
            </w:r>
          </w:p>
        </w:tc>
        <w:tc>
          <w:tcPr>
            <w:tcW w:w="578" w:type="dxa"/>
            <w:tcBorders>
              <w:top w:val="single" w:sz="4" w:space="0" w:color="auto"/>
              <w:left w:val="single" w:sz="4" w:space="0" w:color="auto"/>
              <w:bottom w:val="single" w:sz="4" w:space="0" w:color="auto"/>
              <w:right w:val="single" w:sz="4" w:space="0" w:color="auto"/>
            </w:tcBorders>
          </w:tcPr>
          <w:p w:rsidR="00284062" w:rsidRPr="00C21239" w:rsidRDefault="00284062"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lastRenderedPageBreak/>
              <w:t>07</w:t>
            </w:r>
          </w:p>
        </w:tc>
        <w:tc>
          <w:tcPr>
            <w:tcW w:w="421" w:type="dxa"/>
            <w:tcBorders>
              <w:top w:val="single" w:sz="4" w:space="0" w:color="auto"/>
              <w:left w:val="single" w:sz="4" w:space="0" w:color="auto"/>
              <w:right w:val="single" w:sz="4" w:space="0" w:color="auto"/>
            </w:tcBorders>
          </w:tcPr>
          <w:p w:rsidR="00284062" w:rsidRPr="00C21239" w:rsidRDefault="00284062"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w:t>
            </w:r>
          </w:p>
        </w:tc>
        <w:tc>
          <w:tcPr>
            <w:tcW w:w="429" w:type="dxa"/>
            <w:tcBorders>
              <w:top w:val="single" w:sz="4" w:space="0" w:color="auto"/>
              <w:left w:val="single" w:sz="4" w:space="0" w:color="auto"/>
              <w:right w:val="single" w:sz="4" w:space="0" w:color="auto"/>
            </w:tcBorders>
          </w:tcPr>
          <w:p w:rsidR="00284062" w:rsidRPr="00C21239" w:rsidRDefault="00284062"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w:t>
            </w:r>
          </w:p>
        </w:tc>
        <w:tc>
          <w:tcPr>
            <w:tcW w:w="817" w:type="dxa"/>
            <w:tcBorders>
              <w:top w:val="single" w:sz="4" w:space="0" w:color="auto"/>
              <w:left w:val="single" w:sz="4" w:space="0" w:color="auto"/>
              <w:right w:val="single" w:sz="4" w:space="0" w:color="auto"/>
            </w:tcBorders>
          </w:tcPr>
          <w:p w:rsidR="00284062" w:rsidRPr="00C21239" w:rsidRDefault="00284062"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00000</w:t>
            </w:r>
          </w:p>
        </w:tc>
        <w:tc>
          <w:tcPr>
            <w:tcW w:w="1559" w:type="dxa"/>
            <w:tcBorders>
              <w:top w:val="single" w:sz="4" w:space="0" w:color="auto"/>
              <w:left w:val="single" w:sz="4" w:space="0" w:color="auto"/>
              <w:right w:val="single" w:sz="4" w:space="0" w:color="auto"/>
            </w:tcBorders>
          </w:tcPr>
          <w:p w:rsidR="00284062" w:rsidRPr="00C21239" w:rsidRDefault="00284062"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Программе</w:t>
            </w:r>
          </w:p>
          <w:p w:rsidR="00284062" w:rsidRPr="00C21239" w:rsidRDefault="00284062" w:rsidP="00C21239">
            <w:pPr>
              <w:suppressAutoHyphens/>
              <w:autoSpaceDE w:val="0"/>
              <w:autoSpaceDN w:val="0"/>
              <w:adjustRightInd w:val="0"/>
              <w:ind w:left="-108" w:firstLine="108"/>
              <w:rPr>
                <w:rFonts w:ascii="Times New Roman" w:hAnsi="Times New Roman" w:cs="Times New Roman"/>
                <w:lang w:val="ru-RU"/>
              </w:rPr>
            </w:pPr>
            <w:r w:rsidRPr="00C21239">
              <w:rPr>
                <w:rFonts w:ascii="Times New Roman" w:hAnsi="Times New Roman" w:cs="Times New Roman"/>
                <w:lang w:val="ru-RU"/>
              </w:rPr>
              <w:t xml:space="preserve">в </w:t>
            </w:r>
            <w:proofErr w:type="spellStart"/>
            <w:r w:rsidRPr="00C21239">
              <w:rPr>
                <w:rFonts w:ascii="Times New Roman" w:hAnsi="Times New Roman" w:cs="Times New Roman"/>
                <w:lang w:val="ru-RU"/>
              </w:rPr>
              <w:t>т.ч</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right w:val="single" w:sz="4" w:space="0" w:color="auto"/>
            </w:tcBorders>
          </w:tcPr>
          <w:p w:rsidR="00284062" w:rsidRPr="00C21239" w:rsidRDefault="00284062" w:rsidP="00C21239">
            <w:pPr>
              <w:suppressAutoHyphens/>
              <w:autoSpaceDE w:val="0"/>
              <w:autoSpaceDN w:val="0"/>
              <w:adjustRightInd w:val="0"/>
              <w:jc w:val="center"/>
              <w:rPr>
                <w:rFonts w:ascii="Times New Roman" w:hAnsi="Times New Roman" w:cs="Times New Roman"/>
                <w:spacing w:val="-2"/>
                <w:lang w:val="ru-RU"/>
              </w:rPr>
            </w:pPr>
          </w:p>
        </w:tc>
        <w:tc>
          <w:tcPr>
            <w:tcW w:w="1276" w:type="dxa"/>
            <w:tcBorders>
              <w:top w:val="single" w:sz="4" w:space="0" w:color="auto"/>
              <w:left w:val="single" w:sz="4" w:space="0" w:color="auto"/>
              <w:right w:val="single" w:sz="4" w:space="0" w:color="auto"/>
            </w:tcBorders>
            <w:vAlign w:val="center"/>
          </w:tcPr>
          <w:p w:rsidR="00284062" w:rsidRPr="00C21239" w:rsidRDefault="00284062" w:rsidP="00C21239">
            <w:pPr>
              <w:suppressAutoHyphens/>
              <w:autoSpaceDE w:val="0"/>
              <w:autoSpaceDN w:val="0"/>
              <w:adjustRightInd w:val="0"/>
              <w:rPr>
                <w:rFonts w:ascii="Times New Roman" w:hAnsi="Times New Roman" w:cs="Times New Roman"/>
                <w:spacing w:val="-2"/>
                <w:lang w:val="ru-RU"/>
              </w:rPr>
            </w:pPr>
            <w:r>
              <w:rPr>
                <w:rFonts w:ascii="Times New Roman" w:hAnsi="Times New Roman" w:cs="Times New Roman"/>
                <w:spacing w:val="-2"/>
                <w:lang w:val="ru-RU"/>
              </w:rPr>
              <w:t>274496,51</w:t>
            </w:r>
          </w:p>
        </w:tc>
        <w:tc>
          <w:tcPr>
            <w:tcW w:w="1275" w:type="dxa"/>
            <w:tcBorders>
              <w:top w:val="single" w:sz="4" w:space="0" w:color="auto"/>
              <w:left w:val="single" w:sz="4" w:space="0" w:color="auto"/>
              <w:right w:val="single" w:sz="4" w:space="0" w:color="auto"/>
            </w:tcBorders>
            <w:vAlign w:val="center"/>
          </w:tcPr>
          <w:p w:rsidR="00284062" w:rsidRPr="00C21239" w:rsidRDefault="00284062" w:rsidP="00C21239">
            <w:pPr>
              <w:jc w:val="center"/>
              <w:rPr>
                <w:rFonts w:ascii="Times New Roman" w:hAnsi="Times New Roman" w:cs="Times New Roman"/>
              </w:rPr>
            </w:pPr>
            <w:r w:rsidRPr="00C21239">
              <w:rPr>
                <w:rFonts w:ascii="Times New Roman" w:hAnsi="Times New Roman" w:cs="Times New Roman"/>
              </w:rPr>
              <w:t>4805</w:t>
            </w:r>
            <w:r w:rsidRPr="00C21239">
              <w:rPr>
                <w:rFonts w:ascii="Times New Roman" w:hAnsi="Times New Roman" w:cs="Times New Roman"/>
                <w:lang w:val="ru-RU"/>
              </w:rPr>
              <w:t>7</w:t>
            </w:r>
            <w:r w:rsidRPr="00C21239">
              <w:rPr>
                <w:rFonts w:ascii="Times New Roman" w:hAnsi="Times New Roman" w:cs="Times New Roman"/>
              </w:rPr>
              <w:t>,</w:t>
            </w:r>
            <w:r w:rsidRPr="00C21239">
              <w:rPr>
                <w:rFonts w:ascii="Times New Roman" w:hAnsi="Times New Roman" w:cs="Times New Roman"/>
                <w:lang w:val="ru-RU"/>
              </w:rPr>
              <w:t>74</w:t>
            </w:r>
          </w:p>
        </w:tc>
        <w:tc>
          <w:tcPr>
            <w:tcW w:w="1134" w:type="dxa"/>
            <w:tcBorders>
              <w:top w:val="single" w:sz="4" w:space="0" w:color="auto"/>
              <w:left w:val="single" w:sz="4" w:space="0" w:color="auto"/>
              <w:right w:val="single" w:sz="4" w:space="0" w:color="auto"/>
            </w:tcBorders>
            <w:vAlign w:val="center"/>
          </w:tcPr>
          <w:p w:rsidR="00284062" w:rsidRPr="00C21239" w:rsidRDefault="00284062" w:rsidP="00C21239">
            <w:pPr>
              <w:jc w:val="center"/>
              <w:rPr>
                <w:rFonts w:ascii="Times New Roman" w:hAnsi="Times New Roman" w:cs="Times New Roman"/>
              </w:rPr>
            </w:pPr>
            <w:r w:rsidRPr="00C21239">
              <w:rPr>
                <w:rFonts w:ascii="Times New Roman" w:hAnsi="Times New Roman" w:cs="Times New Roman"/>
                <w:lang w:val="ru-RU"/>
              </w:rPr>
              <w:t>47226,03</w:t>
            </w:r>
          </w:p>
        </w:tc>
        <w:tc>
          <w:tcPr>
            <w:tcW w:w="1134" w:type="dxa"/>
            <w:tcBorders>
              <w:top w:val="single" w:sz="4" w:space="0" w:color="auto"/>
              <w:left w:val="single" w:sz="4" w:space="0" w:color="auto"/>
              <w:right w:val="single" w:sz="4" w:space="0" w:color="auto"/>
            </w:tcBorders>
            <w:vAlign w:val="center"/>
          </w:tcPr>
          <w:p w:rsidR="00284062" w:rsidRPr="00C21239" w:rsidRDefault="00284062" w:rsidP="00C21239">
            <w:pPr>
              <w:jc w:val="center"/>
              <w:rPr>
                <w:rFonts w:ascii="Times New Roman" w:hAnsi="Times New Roman" w:cs="Times New Roman"/>
                <w:lang w:val="ru-RU"/>
              </w:rPr>
            </w:pPr>
            <w:r>
              <w:rPr>
                <w:rFonts w:ascii="Times New Roman" w:hAnsi="Times New Roman" w:cs="Times New Roman"/>
                <w:lang w:val="ru-RU"/>
              </w:rPr>
              <w:t>66520,85</w:t>
            </w:r>
          </w:p>
        </w:tc>
        <w:tc>
          <w:tcPr>
            <w:tcW w:w="1276" w:type="dxa"/>
            <w:tcBorders>
              <w:top w:val="single" w:sz="4" w:space="0" w:color="auto"/>
              <w:left w:val="single" w:sz="4" w:space="0" w:color="auto"/>
              <w:right w:val="single" w:sz="4" w:space="0" w:color="auto"/>
            </w:tcBorders>
            <w:vAlign w:val="center"/>
          </w:tcPr>
          <w:p w:rsidR="00284062" w:rsidRPr="00C21239" w:rsidRDefault="00284062" w:rsidP="00C21239">
            <w:pPr>
              <w:jc w:val="center"/>
              <w:rPr>
                <w:rFonts w:ascii="Times New Roman" w:hAnsi="Times New Roman" w:cs="Times New Roman"/>
                <w:lang w:val="ru-RU"/>
              </w:rPr>
            </w:pPr>
            <w:r>
              <w:rPr>
                <w:rFonts w:ascii="Times New Roman" w:hAnsi="Times New Roman" w:cs="Times New Roman"/>
                <w:lang w:val="ru-RU"/>
              </w:rPr>
              <w:t>39769,53</w:t>
            </w:r>
          </w:p>
        </w:tc>
        <w:tc>
          <w:tcPr>
            <w:tcW w:w="1134" w:type="dxa"/>
            <w:tcBorders>
              <w:top w:val="single" w:sz="4" w:space="0" w:color="auto"/>
              <w:left w:val="single" w:sz="4" w:space="0" w:color="auto"/>
              <w:right w:val="single" w:sz="4" w:space="0" w:color="auto"/>
            </w:tcBorders>
            <w:vAlign w:val="center"/>
          </w:tcPr>
          <w:p w:rsidR="00284062" w:rsidRPr="00C21239" w:rsidRDefault="00284062" w:rsidP="00C21239">
            <w:pPr>
              <w:jc w:val="center"/>
              <w:rPr>
                <w:rFonts w:ascii="Times New Roman" w:hAnsi="Times New Roman" w:cs="Times New Roman"/>
                <w:lang w:val="ru-RU"/>
              </w:rPr>
            </w:pPr>
            <w:r>
              <w:rPr>
                <w:rFonts w:ascii="Times New Roman" w:hAnsi="Times New Roman" w:cs="Times New Roman"/>
                <w:lang w:val="ru-RU"/>
              </w:rPr>
              <w:t>36447,55</w:t>
            </w:r>
          </w:p>
        </w:tc>
        <w:tc>
          <w:tcPr>
            <w:tcW w:w="1134" w:type="dxa"/>
            <w:tcBorders>
              <w:top w:val="single" w:sz="4" w:space="0" w:color="auto"/>
              <w:left w:val="single" w:sz="4" w:space="0" w:color="auto"/>
              <w:right w:val="single" w:sz="4" w:space="0" w:color="auto"/>
            </w:tcBorders>
            <w:vAlign w:val="center"/>
          </w:tcPr>
          <w:p w:rsidR="00284062" w:rsidRPr="00C21239" w:rsidRDefault="00284062" w:rsidP="00284062">
            <w:pPr>
              <w:jc w:val="center"/>
              <w:rPr>
                <w:rFonts w:ascii="Times New Roman" w:hAnsi="Times New Roman" w:cs="Times New Roman"/>
                <w:lang w:val="ru-RU"/>
              </w:rPr>
            </w:pPr>
            <w:r>
              <w:rPr>
                <w:rFonts w:ascii="Times New Roman" w:hAnsi="Times New Roman" w:cs="Times New Roman"/>
                <w:lang w:val="ru-RU"/>
              </w:rPr>
              <w:t>36474,81</w:t>
            </w:r>
          </w:p>
        </w:tc>
      </w:tr>
      <w:tr w:rsidR="005941F7" w:rsidRPr="00C21239" w:rsidTr="00284062">
        <w:trPr>
          <w:trHeight w:val="377"/>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val="restart"/>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07</w:t>
            </w: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w:t>
            </w: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w:t>
            </w: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00000</w:t>
            </w:r>
          </w:p>
        </w:tc>
        <w:tc>
          <w:tcPr>
            <w:tcW w:w="1559" w:type="dxa"/>
            <w:vMerge w:val="restart"/>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lastRenderedPageBreak/>
              <w:t>(г. Зеленокумск),</w:t>
            </w:r>
          </w:p>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w:t>
            </w:r>
            <w:proofErr w:type="spellStart"/>
            <w:r w:rsidRPr="00C21239">
              <w:rPr>
                <w:rFonts w:ascii="Times New Roman" w:hAnsi="Times New Roman" w:cs="Times New Roman"/>
                <w:lang w:val="ru-RU"/>
              </w:rPr>
              <w:t>т.ч</w:t>
            </w:r>
            <w:proofErr w:type="spellEnd"/>
            <w:r w:rsidRPr="00C21239">
              <w:rPr>
                <w:rFonts w:ascii="Times New Roman" w:hAnsi="Times New Roman" w:cs="Times New Roman"/>
                <w:lang w:val="ru-RU"/>
              </w:rPr>
              <w:t>. иные источники</w:t>
            </w:r>
          </w:p>
          <w:p w:rsidR="005941F7" w:rsidRPr="00C21239" w:rsidRDefault="005941F7" w:rsidP="00C21239">
            <w:pPr>
              <w:suppressAutoHyphens/>
              <w:autoSpaceDE w:val="0"/>
              <w:autoSpaceDN w:val="0"/>
              <w:adjustRightInd w:val="0"/>
              <w:ind w:left="-108"/>
              <w:jc w:val="center"/>
              <w:rPr>
                <w:rFonts w:ascii="Times New Roman" w:hAnsi="Times New Roman" w:cs="Times New Roman"/>
                <w:lang w:val="ru-RU"/>
              </w:rPr>
            </w:pPr>
          </w:p>
          <w:p w:rsidR="005941F7" w:rsidRPr="00C21239" w:rsidRDefault="005941F7" w:rsidP="00C21239">
            <w:pPr>
              <w:suppressAutoHyphens/>
              <w:autoSpaceDE w:val="0"/>
              <w:autoSpaceDN w:val="0"/>
              <w:adjustRightInd w:val="0"/>
              <w:ind w:left="-108"/>
              <w:jc w:val="center"/>
              <w:rPr>
                <w:rFonts w:ascii="Times New Roman" w:hAnsi="Times New Roman" w:cs="Times New Roman"/>
                <w:lang w:val="ru-RU"/>
              </w:rPr>
            </w:pPr>
          </w:p>
        </w:tc>
        <w:tc>
          <w:tcPr>
            <w:tcW w:w="567" w:type="dxa"/>
            <w:tcBorders>
              <w:left w:val="single" w:sz="4" w:space="0" w:color="auto"/>
              <w:right w:val="single" w:sz="4" w:space="0" w:color="auto"/>
            </w:tcBorders>
            <w:vAlign w:val="center"/>
          </w:tcPr>
          <w:p w:rsidR="005941F7" w:rsidRPr="00C21239" w:rsidRDefault="005941F7" w:rsidP="00C21239">
            <w:pPr>
              <w:rPr>
                <w:rFonts w:ascii="Times New Roman" w:hAnsi="Times New Roman" w:cs="Times New Roman"/>
                <w:spacing w:val="-2"/>
              </w:rPr>
            </w:pPr>
            <w:r w:rsidRPr="00C21239">
              <w:rPr>
                <w:rFonts w:ascii="Times New Roman" w:hAnsi="Times New Roman" w:cs="Times New Roman"/>
                <w:spacing w:val="-2"/>
              </w:rPr>
              <w:lastRenderedPageBreak/>
              <w:t>МБ</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142793,32</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lang w:val="ru-RU"/>
              </w:rPr>
              <w:t>26778,55</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26136,01</w:t>
            </w:r>
          </w:p>
        </w:tc>
        <w:tc>
          <w:tcPr>
            <w:tcW w:w="1134" w:type="dxa"/>
            <w:tcBorders>
              <w:left w:val="single" w:sz="4" w:space="0" w:color="auto"/>
              <w:right w:val="single" w:sz="4" w:space="0" w:color="auto"/>
            </w:tcBorders>
            <w:vAlign w:val="center"/>
          </w:tcPr>
          <w:p w:rsidR="005941F7" w:rsidRPr="00C21239" w:rsidRDefault="005941F7" w:rsidP="00C21239">
            <w:pPr>
              <w:rPr>
                <w:rFonts w:ascii="Times New Roman" w:hAnsi="Times New Roman" w:cs="Times New Roman"/>
                <w:lang w:val="ru-RU"/>
              </w:rPr>
            </w:pPr>
            <w:r>
              <w:rPr>
                <w:rFonts w:ascii="Times New Roman" w:hAnsi="Times New Roman" w:cs="Times New Roman"/>
                <w:lang w:val="ru-RU"/>
              </w:rPr>
              <w:t>35606,61</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16430,57</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18920,79</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18920,79</w:t>
            </w:r>
          </w:p>
        </w:tc>
      </w:tr>
      <w:tr w:rsidR="005941F7" w:rsidRPr="00C21239" w:rsidTr="00284062">
        <w:trPr>
          <w:trHeight w:val="377"/>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rPr>
            </w:pPr>
          </w:p>
        </w:tc>
        <w:tc>
          <w:tcPr>
            <w:tcW w:w="567" w:type="dxa"/>
            <w:tcBorders>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rPr>
            </w:pP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1485,36</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186,02</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636,54</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331,60</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331,20</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5941F7">
        <w:trPr>
          <w:trHeight w:val="377"/>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rPr>
            </w:pPr>
          </w:p>
        </w:tc>
        <w:tc>
          <w:tcPr>
            <w:tcW w:w="567"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КБ</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20248,56</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3224,97</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3835,70</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3079,97</w:t>
            </w:r>
          </w:p>
        </w:tc>
        <w:tc>
          <w:tcPr>
            <w:tcW w:w="1276" w:type="dxa"/>
            <w:tcBorders>
              <w:left w:val="single" w:sz="4" w:space="0" w:color="auto"/>
              <w:right w:val="single" w:sz="4" w:space="0" w:color="auto"/>
            </w:tcBorders>
            <w:vAlign w:val="center"/>
          </w:tcPr>
          <w:p w:rsidR="005941F7" w:rsidRPr="00C21239" w:rsidRDefault="005941F7" w:rsidP="005941F7">
            <w:pPr>
              <w:jc w:val="center"/>
              <w:rPr>
                <w:rFonts w:ascii="Times New Roman" w:hAnsi="Times New Roman" w:cs="Times New Roman"/>
                <w:lang w:val="ru-RU"/>
              </w:rPr>
            </w:pPr>
            <w:r>
              <w:rPr>
                <w:rFonts w:ascii="Times New Roman" w:hAnsi="Times New Roman" w:cs="Times New Roman"/>
                <w:lang w:val="ru-RU"/>
              </w:rPr>
              <w:t>6926,98</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1576,84</w:t>
            </w:r>
          </w:p>
        </w:tc>
        <w:tc>
          <w:tcPr>
            <w:tcW w:w="1134" w:type="dxa"/>
            <w:tcBorders>
              <w:left w:val="single" w:sz="4" w:space="0" w:color="auto"/>
              <w:right w:val="single" w:sz="4" w:space="0" w:color="auto"/>
            </w:tcBorders>
            <w:vAlign w:val="center"/>
          </w:tcPr>
          <w:p w:rsidR="005941F7" w:rsidRPr="00C21239" w:rsidRDefault="005941F7" w:rsidP="005941F7">
            <w:pPr>
              <w:jc w:val="center"/>
              <w:rPr>
                <w:rFonts w:ascii="Times New Roman" w:hAnsi="Times New Roman" w:cs="Times New Roman"/>
                <w:lang w:val="ru-RU"/>
              </w:rPr>
            </w:pPr>
            <w:r>
              <w:rPr>
                <w:rFonts w:ascii="Times New Roman" w:hAnsi="Times New Roman" w:cs="Times New Roman"/>
                <w:lang w:val="ru-RU"/>
              </w:rPr>
              <w:t>1604,10</w:t>
            </w:r>
          </w:p>
        </w:tc>
      </w:tr>
      <w:tr w:rsidR="005941F7" w:rsidRPr="00C21239" w:rsidTr="00284062">
        <w:trPr>
          <w:trHeight w:val="340"/>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lang w:val="ru-RU"/>
              </w:rPr>
            </w:pPr>
          </w:p>
        </w:tc>
        <w:tc>
          <w:tcPr>
            <w:tcW w:w="567" w:type="dxa"/>
            <w:tcBorders>
              <w:left w:val="single" w:sz="4" w:space="0" w:color="auto"/>
              <w:right w:val="single" w:sz="4" w:space="0" w:color="auto"/>
            </w:tcBorders>
            <w:vAlign w:val="center"/>
          </w:tcPr>
          <w:p w:rsidR="005941F7" w:rsidRPr="005941F7"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ФБ</w:t>
            </w:r>
          </w:p>
        </w:tc>
        <w:tc>
          <w:tcPr>
            <w:tcW w:w="1276" w:type="dxa"/>
            <w:tcBorders>
              <w:left w:val="single" w:sz="4" w:space="0" w:color="auto"/>
              <w:right w:val="single" w:sz="4" w:space="0" w:color="auto"/>
            </w:tcBorders>
            <w:vAlign w:val="center"/>
          </w:tcPr>
          <w:p w:rsidR="005941F7"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713,15</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0,00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left w:val="single" w:sz="4" w:space="0" w:color="auto"/>
              <w:right w:val="single" w:sz="4" w:space="0" w:color="auto"/>
            </w:tcBorders>
            <w:vAlign w:val="center"/>
          </w:tcPr>
          <w:p w:rsidR="005941F7" w:rsidRDefault="005941F7" w:rsidP="00C21239">
            <w:pPr>
              <w:jc w:val="center"/>
              <w:rPr>
                <w:rFonts w:ascii="Times New Roman" w:hAnsi="Times New Roman" w:cs="Times New Roman"/>
                <w:lang w:val="ru-RU"/>
              </w:rPr>
            </w:pPr>
            <w:r>
              <w:rPr>
                <w:rFonts w:ascii="Times New Roman" w:hAnsi="Times New Roman" w:cs="Times New Roman"/>
                <w:lang w:val="ru-RU"/>
              </w:rPr>
              <w:t>713,15</w:t>
            </w:r>
          </w:p>
        </w:tc>
        <w:tc>
          <w:tcPr>
            <w:tcW w:w="1276" w:type="dxa"/>
            <w:tcBorders>
              <w:left w:val="single" w:sz="4" w:space="0" w:color="auto"/>
              <w:right w:val="single" w:sz="4" w:space="0" w:color="auto"/>
            </w:tcBorders>
            <w:vAlign w:val="center"/>
          </w:tcPr>
          <w:p w:rsidR="005941F7" w:rsidRPr="00C21239" w:rsidRDefault="005941F7" w:rsidP="00D53B74">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D53B74">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D53B74">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340"/>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ТО округа,</w:t>
            </w:r>
          </w:p>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w:t>
            </w:r>
            <w:proofErr w:type="spellStart"/>
            <w:r w:rsidRPr="00C21239">
              <w:rPr>
                <w:rFonts w:ascii="Times New Roman" w:hAnsi="Times New Roman" w:cs="Times New Roman"/>
                <w:lang w:val="ru-RU"/>
              </w:rPr>
              <w:t>т.ч</w:t>
            </w:r>
            <w:proofErr w:type="spellEnd"/>
            <w:r w:rsidRPr="00C21239">
              <w:rPr>
                <w:rFonts w:ascii="Times New Roman" w:hAnsi="Times New Roman" w:cs="Times New Roman"/>
                <w:lang w:val="ru-RU"/>
              </w:rPr>
              <w:t>. иные источники</w:t>
            </w:r>
          </w:p>
          <w:p w:rsidR="005941F7" w:rsidRPr="00C21239" w:rsidRDefault="005941F7" w:rsidP="00C21239">
            <w:pPr>
              <w:suppressAutoHyphens/>
              <w:autoSpaceDE w:val="0"/>
              <w:autoSpaceDN w:val="0"/>
              <w:adjustRightInd w:val="0"/>
              <w:ind w:left="-108"/>
              <w:rPr>
                <w:rFonts w:ascii="Times New Roman" w:hAnsi="Times New Roman" w:cs="Times New Roman"/>
                <w:lang w:val="ru-RU"/>
              </w:rPr>
            </w:pPr>
          </w:p>
        </w:tc>
        <w:tc>
          <w:tcPr>
            <w:tcW w:w="567"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91906,22</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lang w:val="ru-RU"/>
              </w:rPr>
              <w:t>11644,64</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13392,71</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20997,55</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13971,48</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15949,92</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15949,92</w:t>
            </w:r>
          </w:p>
        </w:tc>
      </w:tr>
      <w:tr w:rsidR="005941F7" w:rsidRPr="00C21239" w:rsidTr="00284062">
        <w:trPr>
          <w:trHeight w:val="377"/>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rPr>
            </w:pPr>
          </w:p>
        </w:tc>
        <w:tc>
          <w:tcPr>
            <w:tcW w:w="567" w:type="dxa"/>
            <w:tcBorders>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rPr>
            </w:pP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3893,09</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246,40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1127,29</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1949,40</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570,00</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377"/>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rPr>
            </w:pPr>
          </w:p>
        </w:tc>
        <w:tc>
          <w:tcPr>
            <w:tcW w:w="567"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КБ</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16335,26</w:t>
            </w:r>
          </w:p>
        </w:tc>
        <w:tc>
          <w:tcPr>
            <w:tcW w:w="1275"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lang w:val="ru-RU"/>
              </w:rPr>
              <w:t>3909,58</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3861,61</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6123,57</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2440,50</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377"/>
        </w:trPr>
        <w:tc>
          <w:tcPr>
            <w:tcW w:w="706"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55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ind w:hanging="108"/>
              <w:rPr>
                <w:rFonts w:ascii="Times New Roman" w:hAnsi="Times New Roman" w:cs="Times New Roman"/>
              </w:rPr>
            </w:pPr>
            <w:r w:rsidRPr="00C21239">
              <w:rPr>
                <w:rFonts w:ascii="Times New Roman" w:hAnsi="Times New Roman" w:cs="Times New Roman"/>
              </w:rPr>
              <w:t>ВИ</w:t>
            </w:r>
          </w:p>
        </w:tc>
        <w:tc>
          <w:tcPr>
            <w:tcW w:w="567" w:type="dxa"/>
            <w:tcBorders>
              <w:left w:val="single" w:sz="4" w:space="0" w:color="auto"/>
              <w:right w:val="single" w:sz="4" w:space="0" w:color="auto"/>
            </w:tcBorders>
            <w:vAlign w:val="center"/>
          </w:tcPr>
          <w:p w:rsidR="005941F7" w:rsidRPr="00C21239" w:rsidRDefault="005941F7" w:rsidP="00C21239">
            <w:pPr>
              <w:rPr>
                <w:rFonts w:ascii="Times New Roman" w:hAnsi="Times New Roman" w:cs="Times New Roman"/>
                <w:spacing w:val="-2"/>
              </w:rPr>
            </w:pP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2500,00</w:t>
            </w:r>
          </w:p>
        </w:tc>
        <w:tc>
          <w:tcPr>
            <w:tcW w:w="1275" w:type="dxa"/>
            <w:tcBorders>
              <w:left w:val="single" w:sz="4" w:space="0" w:color="auto"/>
              <w:right w:val="single" w:sz="4" w:space="0" w:color="auto"/>
            </w:tcBorders>
            <w:vAlign w:val="center"/>
          </w:tcPr>
          <w:p w:rsidR="005941F7" w:rsidRPr="00C21239" w:rsidRDefault="005941F7" w:rsidP="00284062">
            <w:pPr>
              <w:rPr>
                <w:rFonts w:ascii="Times New Roman" w:hAnsi="Times New Roman" w:cs="Times New Roman"/>
                <w:lang w:val="ru-RU"/>
              </w:rPr>
            </w:pPr>
            <w:r w:rsidRPr="00C21239">
              <w:rPr>
                <w:rFonts w:ascii="Times New Roman" w:hAnsi="Times New Roman" w:cs="Times New Roman"/>
                <w:lang w:val="ru-RU"/>
              </w:rPr>
              <w:t>2500,00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6"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340"/>
        </w:trPr>
        <w:tc>
          <w:tcPr>
            <w:tcW w:w="706" w:type="dxa"/>
            <w:vMerge w:val="restart"/>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2.</w:t>
            </w:r>
          </w:p>
        </w:tc>
        <w:tc>
          <w:tcPr>
            <w:tcW w:w="2119" w:type="dxa"/>
            <w:vMerge w:val="restart"/>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b/>
                <w:lang w:val="ru-RU"/>
              </w:rPr>
              <w:t xml:space="preserve">Подпрограмма </w:t>
            </w:r>
            <w:r w:rsidRPr="00C21239">
              <w:rPr>
                <w:rFonts w:ascii="Times New Roman" w:hAnsi="Times New Roman" w:cs="Times New Roman"/>
                <w:lang w:val="ru-RU"/>
              </w:rPr>
              <w:t xml:space="preserve">«Обеспечение жильем молодых семей в Советском городском округе Ставропольского края» </w:t>
            </w:r>
          </w:p>
        </w:tc>
        <w:tc>
          <w:tcPr>
            <w:tcW w:w="578" w:type="dxa"/>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w:t>
            </w:r>
          </w:p>
        </w:tc>
        <w:tc>
          <w:tcPr>
            <w:tcW w:w="429" w:type="dxa"/>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11727,37</w:t>
            </w:r>
          </w:p>
        </w:tc>
        <w:tc>
          <w:tcPr>
            <w:tcW w:w="1275"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1721,79</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453,60</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5571,04</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1976,84</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2004,10</w:t>
            </w:r>
          </w:p>
        </w:tc>
      </w:tr>
      <w:tr w:rsidR="005941F7" w:rsidRPr="00C21239" w:rsidTr="00284062">
        <w:trPr>
          <w:trHeight w:val="280"/>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w:t>
            </w: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80030</w:t>
            </w: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1308,77</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86,09</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424E00" w:rsidRDefault="005941F7" w:rsidP="00C21239">
            <w:pPr>
              <w:jc w:val="center"/>
              <w:rPr>
                <w:rFonts w:ascii="Times New Roman" w:hAnsi="Times New Roman" w:cs="Times New Roman"/>
                <w:lang w:val="ru-RU"/>
              </w:rPr>
            </w:pPr>
            <w:r>
              <w:rPr>
                <w:rFonts w:ascii="Times New Roman" w:hAnsi="Times New Roman" w:cs="Times New Roman"/>
                <w:lang w:val="ru-RU"/>
              </w:rPr>
              <w:t>22,68</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Pr>
                <w:rFonts w:ascii="Times New Roman" w:hAnsi="Times New Roman" w:cs="Times New Roman"/>
                <w:lang w:val="ru-RU"/>
              </w:rPr>
              <w:t>40</w:t>
            </w: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Pr>
                <w:rFonts w:ascii="Times New Roman" w:hAnsi="Times New Roman" w:cs="Times New Roman"/>
                <w:lang w:val="ru-RU"/>
              </w:rPr>
              <w:t>40</w:t>
            </w:r>
            <w:r w:rsidRPr="00C21239">
              <w:rPr>
                <w:rFonts w:ascii="Times New Roman" w:hAnsi="Times New Roman" w:cs="Times New Roman"/>
              </w:rPr>
              <w:t>0,00</w:t>
            </w:r>
          </w:p>
        </w:tc>
      </w:tr>
      <w:tr w:rsidR="005941F7" w:rsidRPr="00C21239" w:rsidTr="00284062">
        <w:trPr>
          <w:trHeight w:val="280"/>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941F7" w:rsidRPr="00770624"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ФБ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405,00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770624" w:rsidRDefault="005941F7"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770624" w:rsidRDefault="005941F7"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405,00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280"/>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L 4970</w:t>
            </w: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10013,60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1635,70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25,92</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5171,04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1576,84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1604,10</w:t>
            </w:r>
          </w:p>
        </w:tc>
      </w:tr>
      <w:tr w:rsidR="005941F7" w:rsidRPr="00C21239" w:rsidTr="00284062">
        <w:trPr>
          <w:trHeight w:val="607"/>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2.1</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Основное мероприятие.</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Предоставление в установленном порядке социальных выплат молодым семьям</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right w:val="single" w:sz="4" w:space="0" w:color="auto"/>
            </w:tcBorders>
          </w:tcPr>
          <w:p w:rsidR="005941F7" w:rsidRPr="00C21239" w:rsidRDefault="005941F7" w:rsidP="00CA0231">
            <w:pPr>
              <w:suppressAutoHyphens/>
              <w:jc w:val="center"/>
              <w:rPr>
                <w:rFonts w:ascii="Times New Roman" w:hAnsi="Times New Roman" w:cs="Times New Roman"/>
                <w:lang w:val="ru-RU"/>
              </w:rPr>
            </w:pPr>
            <w:r>
              <w:rPr>
                <w:rFonts w:ascii="Times New Roman" w:hAnsi="Times New Roman" w:cs="Times New Roman"/>
                <w:lang w:val="ru-RU"/>
              </w:rPr>
              <w:t>11727,37</w:t>
            </w:r>
          </w:p>
        </w:tc>
        <w:tc>
          <w:tcPr>
            <w:tcW w:w="1275" w:type="dxa"/>
            <w:tcBorders>
              <w:top w:val="single" w:sz="4" w:space="0" w:color="auto"/>
              <w:left w:val="single" w:sz="4" w:space="0" w:color="auto"/>
              <w:right w:val="single" w:sz="4" w:space="0" w:color="auto"/>
            </w:tcBorders>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1721,79</w:t>
            </w:r>
          </w:p>
        </w:tc>
        <w:tc>
          <w:tcPr>
            <w:tcW w:w="1134" w:type="dxa"/>
            <w:tcBorders>
              <w:top w:val="single" w:sz="4" w:space="0" w:color="auto"/>
              <w:left w:val="single" w:sz="4" w:space="0" w:color="auto"/>
              <w:right w:val="single" w:sz="4" w:space="0" w:color="auto"/>
            </w:tcBorders>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453,60</w:t>
            </w:r>
          </w:p>
        </w:tc>
        <w:tc>
          <w:tcPr>
            <w:tcW w:w="1276" w:type="dxa"/>
            <w:tcBorders>
              <w:top w:val="single" w:sz="4" w:space="0" w:color="auto"/>
              <w:left w:val="single" w:sz="4" w:space="0" w:color="auto"/>
              <w:right w:val="single" w:sz="4" w:space="0" w:color="auto"/>
            </w:tcBorders>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5571,04</w:t>
            </w:r>
          </w:p>
        </w:tc>
        <w:tc>
          <w:tcPr>
            <w:tcW w:w="1134" w:type="dxa"/>
            <w:tcBorders>
              <w:top w:val="single" w:sz="4" w:space="0" w:color="auto"/>
              <w:left w:val="single" w:sz="4" w:space="0" w:color="auto"/>
              <w:right w:val="single" w:sz="4" w:space="0" w:color="auto"/>
            </w:tcBorders>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1976,84</w:t>
            </w:r>
          </w:p>
        </w:tc>
        <w:tc>
          <w:tcPr>
            <w:tcW w:w="1134" w:type="dxa"/>
            <w:tcBorders>
              <w:top w:val="single" w:sz="4" w:space="0" w:color="auto"/>
              <w:left w:val="single" w:sz="4" w:space="0" w:color="auto"/>
              <w:right w:val="single" w:sz="4" w:space="0" w:color="auto"/>
            </w:tcBorders>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2004,10</w:t>
            </w:r>
          </w:p>
        </w:tc>
      </w:tr>
      <w:tr w:rsidR="005941F7" w:rsidRPr="00C21239" w:rsidTr="00770624">
        <w:trPr>
          <w:trHeight w:val="479"/>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w:t>
            </w: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80030</w:t>
            </w: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right w:val="single" w:sz="4" w:space="0" w:color="auto"/>
            </w:tcBorders>
            <w:vAlign w:val="center"/>
          </w:tcPr>
          <w:p w:rsidR="005941F7" w:rsidRPr="00C21239" w:rsidRDefault="005941F7" w:rsidP="00770624">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770624">
            <w:pPr>
              <w:suppressAutoHyphens/>
              <w:jc w:val="center"/>
              <w:rPr>
                <w:rFonts w:ascii="Times New Roman" w:hAnsi="Times New Roman" w:cs="Times New Roman"/>
                <w:lang w:val="ru-RU"/>
              </w:rPr>
            </w:pPr>
            <w:r>
              <w:rPr>
                <w:rFonts w:ascii="Times New Roman" w:hAnsi="Times New Roman" w:cs="Times New Roman"/>
                <w:lang w:val="ru-RU"/>
              </w:rPr>
              <w:t>1308,77</w:t>
            </w:r>
          </w:p>
        </w:tc>
        <w:tc>
          <w:tcPr>
            <w:tcW w:w="1275"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86,09</w:t>
            </w:r>
          </w:p>
        </w:tc>
        <w:tc>
          <w:tcPr>
            <w:tcW w:w="1134" w:type="dxa"/>
            <w:tcBorders>
              <w:top w:val="single" w:sz="4" w:space="0" w:color="auto"/>
              <w:left w:val="single" w:sz="4" w:space="0" w:color="auto"/>
              <w:right w:val="single" w:sz="4" w:space="0" w:color="auto"/>
            </w:tcBorders>
            <w:vAlign w:val="center"/>
          </w:tcPr>
          <w:p w:rsidR="005941F7" w:rsidRPr="00424E00" w:rsidRDefault="005941F7" w:rsidP="00770624">
            <w:pPr>
              <w:jc w:val="center"/>
              <w:rPr>
                <w:rFonts w:ascii="Times New Roman" w:hAnsi="Times New Roman" w:cs="Times New Roman"/>
                <w:lang w:val="ru-RU"/>
              </w:rPr>
            </w:pPr>
            <w:r>
              <w:rPr>
                <w:rFonts w:ascii="Times New Roman" w:hAnsi="Times New Roman" w:cs="Times New Roman"/>
                <w:lang w:val="ru-RU"/>
              </w:rPr>
              <w:t>22,68</w:t>
            </w:r>
          </w:p>
        </w:tc>
        <w:tc>
          <w:tcPr>
            <w:tcW w:w="1276"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lang w:val="ru-RU"/>
              </w:rPr>
            </w:pPr>
            <w:r w:rsidRPr="00C21239">
              <w:rPr>
                <w:rFonts w:ascii="Times New Roman" w:hAnsi="Times New Roman" w:cs="Times New Roman"/>
                <w:lang w:val="ru-RU"/>
              </w:rPr>
              <w:t>400,00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Pr>
                <w:rFonts w:ascii="Times New Roman" w:hAnsi="Times New Roman" w:cs="Times New Roman"/>
                <w:lang w:val="ru-RU"/>
              </w:rPr>
              <w:t>40</w:t>
            </w: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Pr>
                <w:rFonts w:ascii="Times New Roman" w:hAnsi="Times New Roman" w:cs="Times New Roman"/>
                <w:lang w:val="ru-RU"/>
              </w:rPr>
              <w:t>40</w:t>
            </w:r>
            <w:r w:rsidRPr="00C21239">
              <w:rPr>
                <w:rFonts w:ascii="Times New Roman" w:hAnsi="Times New Roman" w:cs="Times New Roman"/>
              </w:rPr>
              <w:t>0,00</w:t>
            </w:r>
          </w:p>
        </w:tc>
      </w:tr>
      <w:tr w:rsidR="005941F7" w:rsidRPr="00C21239" w:rsidTr="00770624">
        <w:trPr>
          <w:trHeight w:val="479"/>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right w:val="single" w:sz="4" w:space="0" w:color="auto"/>
            </w:tcBorders>
            <w:vAlign w:val="center"/>
          </w:tcPr>
          <w:p w:rsidR="005941F7" w:rsidRPr="00C21239" w:rsidRDefault="005941F7" w:rsidP="00C21239">
            <w:pPr>
              <w:autoSpaceDE w:val="0"/>
              <w:autoSpaceDN w:val="0"/>
              <w:adjustRightInd w:val="0"/>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rsidR="005941F7" w:rsidRPr="00770624" w:rsidRDefault="005941F7" w:rsidP="00770624">
            <w:pPr>
              <w:suppressAutoHyphens/>
              <w:jc w:val="center"/>
              <w:rPr>
                <w:rFonts w:ascii="Times New Roman" w:hAnsi="Times New Roman" w:cs="Times New Roman"/>
                <w:lang w:val="ru-RU"/>
              </w:rPr>
            </w:pPr>
            <w:r>
              <w:rPr>
                <w:rFonts w:ascii="Times New Roman" w:hAnsi="Times New Roman" w:cs="Times New Roman"/>
                <w:lang w:val="ru-RU"/>
              </w:rPr>
              <w:t>ФБ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770624">
            <w:pPr>
              <w:suppressAutoHyphens/>
              <w:jc w:val="center"/>
              <w:rPr>
                <w:rFonts w:ascii="Times New Roman" w:hAnsi="Times New Roman" w:cs="Times New Roman"/>
                <w:lang w:val="ru-RU"/>
              </w:rPr>
            </w:pPr>
            <w:r>
              <w:rPr>
                <w:rFonts w:ascii="Times New Roman" w:hAnsi="Times New Roman" w:cs="Times New Roman"/>
                <w:lang w:val="ru-RU"/>
              </w:rPr>
              <w:t>405,00</w:t>
            </w:r>
          </w:p>
        </w:tc>
        <w:tc>
          <w:tcPr>
            <w:tcW w:w="1275" w:type="dxa"/>
            <w:tcBorders>
              <w:top w:val="single" w:sz="4" w:space="0" w:color="auto"/>
              <w:left w:val="single" w:sz="4" w:space="0" w:color="auto"/>
              <w:right w:val="single" w:sz="4" w:space="0" w:color="auto"/>
            </w:tcBorders>
            <w:vAlign w:val="center"/>
          </w:tcPr>
          <w:p w:rsidR="005941F7" w:rsidRPr="00770624" w:rsidRDefault="005941F7" w:rsidP="00770624">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right w:val="single" w:sz="4" w:space="0" w:color="auto"/>
            </w:tcBorders>
            <w:vAlign w:val="center"/>
          </w:tcPr>
          <w:p w:rsidR="005941F7" w:rsidRPr="00770624" w:rsidRDefault="005941F7" w:rsidP="00770624">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lang w:val="ru-RU"/>
              </w:rPr>
            </w:pPr>
            <w:r>
              <w:rPr>
                <w:rFonts w:ascii="Times New Roman" w:hAnsi="Times New Roman" w:cs="Times New Roman"/>
                <w:lang w:val="ru-RU"/>
              </w:rPr>
              <w:t>405,00</w:t>
            </w:r>
          </w:p>
        </w:tc>
        <w:tc>
          <w:tcPr>
            <w:tcW w:w="1276"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r>
      <w:tr w:rsidR="005941F7" w:rsidRPr="00C21239" w:rsidTr="00770624">
        <w:trPr>
          <w:trHeight w:val="479"/>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4</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L 4970</w:t>
            </w:r>
          </w:p>
        </w:tc>
        <w:tc>
          <w:tcPr>
            <w:tcW w:w="1559" w:type="dxa"/>
            <w:vMerge/>
            <w:tcBorders>
              <w:left w:val="single" w:sz="4" w:space="0" w:color="auto"/>
              <w:right w:val="single" w:sz="4" w:space="0" w:color="auto"/>
            </w:tcBorders>
            <w:vAlign w:val="center"/>
          </w:tcPr>
          <w:p w:rsidR="005941F7" w:rsidRPr="00C21239" w:rsidRDefault="005941F7" w:rsidP="00C21239">
            <w:pPr>
              <w:autoSpaceDE w:val="0"/>
              <w:autoSpaceDN w:val="0"/>
              <w:adjustRightInd w:val="0"/>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rsidR="005941F7" w:rsidRPr="00C21239" w:rsidRDefault="005941F7" w:rsidP="00770624">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770624">
            <w:pPr>
              <w:suppressAutoHyphens/>
              <w:jc w:val="center"/>
              <w:rPr>
                <w:rFonts w:ascii="Times New Roman" w:hAnsi="Times New Roman" w:cs="Times New Roman"/>
                <w:lang w:val="ru-RU"/>
              </w:rPr>
            </w:pPr>
            <w:r>
              <w:rPr>
                <w:rFonts w:ascii="Times New Roman" w:hAnsi="Times New Roman" w:cs="Times New Roman"/>
                <w:lang w:val="ru-RU"/>
              </w:rPr>
              <w:t>10013,60</w:t>
            </w:r>
          </w:p>
        </w:tc>
        <w:tc>
          <w:tcPr>
            <w:tcW w:w="1275"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rPr>
            </w:pPr>
            <w:r w:rsidRPr="00C21239">
              <w:rPr>
                <w:rFonts w:ascii="Times New Roman" w:hAnsi="Times New Roman" w:cs="Times New Roman"/>
              </w:rPr>
              <w:t>1635,70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lang w:val="ru-RU"/>
              </w:rPr>
            </w:pPr>
            <w:r>
              <w:rPr>
                <w:rFonts w:ascii="Times New Roman" w:hAnsi="Times New Roman" w:cs="Times New Roman"/>
                <w:lang w:val="ru-RU"/>
              </w:rPr>
              <w:t>25,92</w:t>
            </w:r>
          </w:p>
        </w:tc>
        <w:tc>
          <w:tcPr>
            <w:tcW w:w="1276"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lang w:val="ru-RU"/>
              </w:rPr>
            </w:pPr>
            <w:r>
              <w:rPr>
                <w:rFonts w:ascii="Times New Roman" w:hAnsi="Times New Roman" w:cs="Times New Roman"/>
                <w:lang w:val="ru-RU"/>
              </w:rPr>
              <w:t>5171,04</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lang w:val="ru-RU"/>
              </w:rPr>
            </w:pPr>
            <w:r>
              <w:rPr>
                <w:rFonts w:ascii="Times New Roman" w:hAnsi="Times New Roman" w:cs="Times New Roman"/>
                <w:lang w:val="ru-RU"/>
              </w:rPr>
              <w:t>1576,84</w:t>
            </w:r>
          </w:p>
        </w:tc>
        <w:tc>
          <w:tcPr>
            <w:tcW w:w="1134" w:type="dxa"/>
            <w:tcBorders>
              <w:top w:val="single" w:sz="4" w:space="0" w:color="auto"/>
              <w:left w:val="single" w:sz="4" w:space="0" w:color="auto"/>
              <w:right w:val="single" w:sz="4" w:space="0" w:color="auto"/>
            </w:tcBorders>
            <w:vAlign w:val="center"/>
          </w:tcPr>
          <w:p w:rsidR="005941F7" w:rsidRPr="00C21239" w:rsidRDefault="005941F7" w:rsidP="00770624">
            <w:pPr>
              <w:jc w:val="center"/>
              <w:rPr>
                <w:rFonts w:ascii="Times New Roman" w:hAnsi="Times New Roman" w:cs="Times New Roman"/>
                <w:lang w:val="ru-RU"/>
              </w:rPr>
            </w:pPr>
            <w:r>
              <w:rPr>
                <w:rFonts w:ascii="Times New Roman" w:hAnsi="Times New Roman" w:cs="Times New Roman"/>
                <w:lang w:val="ru-RU"/>
              </w:rPr>
              <w:t>1604,10</w:t>
            </w:r>
          </w:p>
        </w:tc>
      </w:tr>
      <w:tr w:rsidR="005941F7" w:rsidRPr="00C21239" w:rsidTr="00284062">
        <w:trPr>
          <w:trHeight w:val="607"/>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b/>
                <w:lang w:val="ru-RU"/>
              </w:rPr>
              <w:t xml:space="preserve">Подпрограмма </w:t>
            </w:r>
            <w:r w:rsidRPr="00C21239">
              <w:rPr>
                <w:rFonts w:ascii="Times New Roman" w:hAnsi="Times New Roman" w:cs="Times New Roman"/>
                <w:lang w:val="ru-RU"/>
              </w:rPr>
              <w:t>«Модернизация, развитие коммунального хозяйства в Советском городском округе Ставропольского края»</w:t>
            </w: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9349,60</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7076,00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393,31</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576,31</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r>
      <w:tr w:rsidR="005941F7" w:rsidRPr="00C21239" w:rsidTr="00284062">
        <w:trPr>
          <w:trHeight w:val="439"/>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b/>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117,34</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5,00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3,67</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93,87</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5,00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rPr>
              <w:t>5,00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rPr>
              <w:t>5,00</w:t>
            </w:r>
          </w:p>
        </w:tc>
      </w:tr>
      <w:tr w:rsidR="005941F7" w:rsidRPr="00C21239" w:rsidTr="00284062">
        <w:trPr>
          <w:trHeight w:val="439"/>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b/>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2822,68</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661,42</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389,64</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482,64</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lang w:val="ru-RU"/>
              </w:rPr>
              <w:t>429,66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lang w:val="ru-RU"/>
              </w:rPr>
              <w:t>429,66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lang w:val="ru-RU"/>
              </w:rPr>
              <w:t>429,66</w:t>
            </w:r>
          </w:p>
        </w:tc>
      </w:tr>
      <w:tr w:rsidR="005941F7" w:rsidRPr="00C21239" w:rsidTr="00284062">
        <w:trPr>
          <w:trHeight w:val="403"/>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right w:val="single" w:sz="4" w:space="0" w:color="auto"/>
            </w:tcBorders>
          </w:tcPr>
          <w:p w:rsidR="005941F7" w:rsidRPr="00C21239" w:rsidRDefault="005941F7" w:rsidP="00C21239">
            <w:pPr>
              <w:autoSpaceDE w:val="0"/>
              <w:autoSpaceDN w:val="0"/>
              <w:adjustRightInd w:val="0"/>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right w:val="single" w:sz="4" w:space="0" w:color="auto"/>
            </w:tcBorders>
            <w:vAlign w:val="center"/>
          </w:tcPr>
          <w:p w:rsidR="005941F7" w:rsidRPr="00C47460"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3909,58</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3909,58</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0,00</w:t>
            </w:r>
          </w:p>
        </w:tc>
      </w:tr>
      <w:tr w:rsidR="005941F7" w:rsidRPr="00C21239" w:rsidTr="00284062">
        <w:trPr>
          <w:trHeight w:val="422"/>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ВИ</w:t>
            </w:r>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vAlign w:val="center"/>
          </w:tcPr>
          <w:p w:rsidR="005941F7" w:rsidRPr="00C47460"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2500,00</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2500,00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0,00</w:t>
            </w:r>
          </w:p>
        </w:tc>
      </w:tr>
      <w:tr w:rsidR="005941F7" w:rsidRPr="00C21239" w:rsidTr="00284062">
        <w:trPr>
          <w:trHeight w:val="607"/>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3.1.</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sz w:val="22"/>
                <w:szCs w:val="22"/>
                <w:lang w:val="ru-RU"/>
              </w:rPr>
            </w:pPr>
            <w:r w:rsidRPr="00C21239">
              <w:rPr>
                <w:rFonts w:ascii="Times New Roman" w:hAnsi="Times New Roman" w:cs="Times New Roman"/>
                <w:sz w:val="22"/>
                <w:szCs w:val="22"/>
                <w:lang w:val="ru-RU"/>
              </w:rPr>
              <w:t>Основное мероприятие</w:t>
            </w:r>
          </w:p>
          <w:p w:rsidR="005941F7" w:rsidRPr="00C21239" w:rsidRDefault="005941F7" w:rsidP="00C21239">
            <w:pPr>
              <w:rPr>
                <w:rFonts w:ascii="Times New Roman" w:hAnsi="Times New Roman" w:cs="Times New Roman"/>
                <w:lang w:val="ru-RU"/>
              </w:rPr>
            </w:pPr>
            <w:r w:rsidRPr="00C21239">
              <w:rPr>
                <w:rFonts w:ascii="Times New Roman" w:hAnsi="Times New Roman" w:cs="Times New Roman"/>
                <w:sz w:val="22"/>
                <w:szCs w:val="22"/>
                <w:lang w:val="ru-RU"/>
              </w:rPr>
              <w:t xml:space="preserve">Модернизация и развитие систем </w:t>
            </w:r>
            <w:r w:rsidRPr="00C21239">
              <w:rPr>
                <w:rFonts w:ascii="Times New Roman" w:hAnsi="Times New Roman" w:cs="Times New Roman"/>
                <w:sz w:val="22"/>
                <w:szCs w:val="22"/>
                <w:lang w:val="ru-RU"/>
              </w:rPr>
              <w:lastRenderedPageBreak/>
              <w:t>коммунальной инфраструктуры</w:t>
            </w: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lastRenderedPageBreak/>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Pr>
                <w:rFonts w:ascii="Times New Roman" w:hAnsi="Times New Roman" w:cs="Times New Roman"/>
                <w:spacing w:val="-2"/>
                <w:lang w:val="ru-RU"/>
              </w:rPr>
              <w:t>9349,60</w:t>
            </w:r>
          </w:p>
        </w:tc>
        <w:tc>
          <w:tcPr>
            <w:tcW w:w="1275"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7076,00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lang w:val="ru-RU"/>
              </w:rPr>
              <w:t>393,31</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576,31</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r>
      <w:tr w:rsidR="005941F7" w:rsidRPr="00C21239" w:rsidTr="00284062">
        <w:trPr>
          <w:trHeight w:val="477"/>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jc w:val="both"/>
              <w:rPr>
                <w:rFonts w:ascii="Times New Roman" w:hAnsi="Times New Roman" w:cs="Times New Roman"/>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22280</w:t>
            </w:r>
          </w:p>
        </w:tc>
        <w:tc>
          <w:tcPr>
            <w:tcW w:w="1559" w:type="dxa"/>
            <w:tcBorders>
              <w:top w:val="single" w:sz="4" w:space="0" w:color="auto"/>
              <w:left w:val="single" w:sz="4" w:space="0" w:color="auto"/>
              <w:right w:val="single" w:sz="4" w:space="0" w:color="auto"/>
            </w:tcBorders>
            <w:vAlign w:val="center"/>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Pr>
                <w:rFonts w:ascii="Times New Roman" w:hAnsi="Times New Roman" w:cs="Times New Roman"/>
                <w:spacing w:val="-2"/>
                <w:lang w:val="ru-RU"/>
              </w:rPr>
              <w:t>117,34</w:t>
            </w:r>
          </w:p>
        </w:tc>
        <w:tc>
          <w:tcPr>
            <w:tcW w:w="1275"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lang w:val="ru-RU"/>
              </w:rPr>
              <w:t>5,00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3,67</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93,87</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5,00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rPr>
            </w:pPr>
            <w:r w:rsidRPr="00C21239">
              <w:rPr>
                <w:rFonts w:ascii="Times New Roman" w:hAnsi="Times New Roman" w:cs="Times New Roman"/>
              </w:rPr>
              <w:t>5,00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rPr>
            </w:pPr>
            <w:r w:rsidRPr="00C21239">
              <w:rPr>
                <w:rFonts w:ascii="Times New Roman" w:hAnsi="Times New Roman" w:cs="Times New Roman"/>
              </w:rPr>
              <w:t>5,00</w:t>
            </w:r>
          </w:p>
        </w:tc>
      </w:tr>
      <w:tr w:rsidR="005941F7" w:rsidRPr="00C21239" w:rsidTr="00284062">
        <w:trPr>
          <w:trHeight w:val="607"/>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jc w:val="both"/>
              <w:rPr>
                <w:rFonts w:ascii="Times New Roman" w:hAnsi="Times New Roman" w:cs="Times New Roman"/>
              </w:rPr>
            </w:pPr>
          </w:p>
        </w:tc>
        <w:tc>
          <w:tcPr>
            <w:tcW w:w="578"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22280</w:t>
            </w:r>
          </w:p>
        </w:tc>
        <w:tc>
          <w:tcPr>
            <w:tcW w:w="1559" w:type="dxa"/>
            <w:tcBorders>
              <w:top w:val="single" w:sz="4" w:space="0" w:color="auto"/>
              <w:left w:val="single" w:sz="4" w:space="0" w:color="auto"/>
              <w:right w:val="single" w:sz="4" w:space="0" w:color="auto"/>
            </w:tcBorders>
            <w:vAlign w:val="center"/>
          </w:tcPr>
          <w:p w:rsidR="005941F7" w:rsidRPr="00C21239" w:rsidRDefault="005941F7"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suppressAutoHyphens/>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7985,96</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661,42</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389,64</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483,14</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lang w:val="ru-RU"/>
              </w:rPr>
              <w:t>429,66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lang w:val="ru-RU"/>
              </w:rPr>
              <w:t>429,66</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lang w:val="ru-RU"/>
              </w:rPr>
              <w:t>429,66</w:t>
            </w:r>
          </w:p>
        </w:tc>
      </w:tr>
      <w:tr w:rsidR="005941F7" w:rsidRPr="00C21239" w:rsidTr="00CA0231">
        <w:trPr>
          <w:trHeight w:val="607"/>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jc w:val="both"/>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77245</w:t>
            </w: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tc>
        <w:tc>
          <w:tcPr>
            <w:tcW w:w="567" w:type="dxa"/>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right w:val="single" w:sz="4" w:space="0" w:color="auto"/>
            </w:tcBorders>
            <w:vAlign w:val="center"/>
          </w:tcPr>
          <w:p w:rsidR="005941F7" w:rsidRPr="00C47460" w:rsidRDefault="005941F7" w:rsidP="00CA0231">
            <w:pPr>
              <w:jc w:val="center"/>
              <w:rPr>
                <w:rFonts w:ascii="Times New Roman" w:hAnsi="Times New Roman" w:cs="Times New Roman"/>
                <w:spacing w:val="-2"/>
                <w:lang w:val="ru-RU"/>
              </w:rPr>
            </w:pPr>
            <w:r>
              <w:rPr>
                <w:rFonts w:ascii="Times New Roman" w:hAnsi="Times New Roman" w:cs="Times New Roman"/>
                <w:spacing w:val="-2"/>
                <w:lang w:val="ru-RU"/>
              </w:rPr>
              <w:t>3909,58</w:t>
            </w:r>
          </w:p>
        </w:tc>
        <w:tc>
          <w:tcPr>
            <w:tcW w:w="1275"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3909,58</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rPr>
            </w:pPr>
            <w:r w:rsidRPr="00C21239">
              <w:rPr>
                <w:rFonts w:ascii="Times New Roman" w:hAnsi="Times New Roman" w:cs="Times New Roman"/>
                <w:spacing w:val="-2"/>
              </w:rPr>
              <w:t>0,00</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rPr>
            </w:pPr>
            <w:r w:rsidRPr="00C21239">
              <w:rPr>
                <w:rFonts w:ascii="Times New Roman" w:hAnsi="Times New Roman" w:cs="Times New Roman"/>
                <w:spacing w:val="-2"/>
              </w:rPr>
              <w:t>0,00</w:t>
            </w:r>
          </w:p>
        </w:tc>
      </w:tr>
      <w:tr w:rsidR="005941F7" w:rsidRPr="00C21239" w:rsidTr="00284062">
        <w:trPr>
          <w:trHeight w:val="443"/>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jc w:val="both"/>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rPr>
                <w:rFonts w:ascii="Times New Roman" w:hAnsi="Times New Roman" w:cs="Times New Roman"/>
              </w:rPr>
            </w:pPr>
            <w:r w:rsidRPr="00C21239">
              <w:rPr>
                <w:rFonts w:ascii="Times New Roman" w:hAnsi="Times New Roman" w:cs="Times New Roman"/>
              </w:rPr>
              <w:t>ВИ</w:t>
            </w:r>
          </w:p>
        </w:tc>
        <w:tc>
          <w:tcPr>
            <w:tcW w:w="567" w:type="dxa"/>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p>
        </w:tc>
        <w:tc>
          <w:tcPr>
            <w:tcW w:w="1276"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2500,00</w:t>
            </w:r>
          </w:p>
        </w:tc>
        <w:tc>
          <w:tcPr>
            <w:tcW w:w="1275" w:type="dxa"/>
            <w:tcBorders>
              <w:top w:val="single" w:sz="4" w:space="0" w:color="auto"/>
              <w:left w:val="single" w:sz="4" w:space="0" w:color="auto"/>
              <w:right w:val="single" w:sz="4" w:space="0" w:color="auto"/>
            </w:tcBorders>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2500,00</w:t>
            </w:r>
          </w:p>
        </w:tc>
        <w:tc>
          <w:tcPr>
            <w:tcW w:w="1134" w:type="dxa"/>
            <w:tcBorders>
              <w:top w:val="single" w:sz="4" w:space="0" w:color="auto"/>
              <w:left w:val="single" w:sz="4" w:space="0" w:color="auto"/>
              <w:right w:val="single" w:sz="4" w:space="0" w:color="auto"/>
            </w:tcBorders>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276"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3.1.1.</w:t>
            </w:r>
          </w:p>
        </w:tc>
        <w:tc>
          <w:tcPr>
            <w:tcW w:w="2119" w:type="dxa"/>
            <w:vMerge w:val="restart"/>
            <w:tcBorders>
              <w:left w:val="single" w:sz="4" w:space="0" w:color="auto"/>
              <w:right w:val="single" w:sz="4" w:space="0" w:color="auto"/>
            </w:tcBorders>
          </w:tcPr>
          <w:p w:rsidR="005941F7" w:rsidRPr="00C21239" w:rsidRDefault="005941F7" w:rsidP="00C21239">
            <w:pPr>
              <w:widowControl w:val="0"/>
              <w:suppressAutoHyphens/>
              <w:autoSpaceDE w:val="0"/>
              <w:autoSpaceDN w:val="0"/>
              <w:adjustRightInd w:val="0"/>
              <w:jc w:val="both"/>
              <w:rPr>
                <w:rFonts w:ascii="Times New Roman" w:hAnsi="Times New Roman" w:cs="Times New Roman"/>
                <w:lang w:val="ru-RU"/>
              </w:rPr>
            </w:pPr>
            <w:r w:rsidRPr="00C21239">
              <w:rPr>
                <w:rFonts w:ascii="Times New Roman" w:hAnsi="Times New Roman" w:cs="Times New Roman"/>
                <w:lang w:val="ru-RU"/>
              </w:rPr>
              <w:t xml:space="preserve">Содержание водопроводных и газовых сетей </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suppressAutoHyphens/>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  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lang w:val="ru-RU"/>
              </w:rPr>
            </w:pP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6849,60</w:t>
            </w:r>
          </w:p>
        </w:tc>
        <w:tc>
          <w:tcPr>
            <w:tcW w:w="1275"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4576,00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393,31</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586,14</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434,66</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07</w:t>
            </w:r>
          </w:p>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1</w:t>
            </w:r>
          </w:p>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01</w:t>
            </w:r>
          </w:p>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r w:rsidRPr="00C21239">
              <w:rPr>
                <w:rFonts w:ascii="Times New Roman" w:hAnsi="Times New Roman" w:cs="Times New Roman"/>
              </w:rPr>
              <w:t>22280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АСГО</w:t>
            </w:r>
          </w:p>
          <w:p w:rsidR="005941F7" w:rsidRPr="00C21239" w:rsidRDefault="005941F7" w:rsidP="00C21239">
            <w:pPr>
              <w:suppressAutoHyphens/>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lang w:val="ru-RU"/>
              </w:rPr>
              <w:t>126,67</w:t>
            </w:r>
          </w:p>
        </w:tc>
        <w:tc>
          <w:tcPr>
            <w:tcW w:w="1275"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3,67</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103,00</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rPr>
              <w:t>5,00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
          <w:p w:rsidR="005941F7" w:rsidRPr="00C21239" w:rsidRDefault="005941F7" w:rsidP="00C21239">
            <w:pPr>
              <w:suppressAutoHyphens/>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х. </w:t>
            </w:r>
            <w:proofErr w:type="spellStart"/>
            <w:r w:rsidRPr="00C21239">
              <w:rPr>
                <w:rFonts w:ascii="Times New Roman" w:hAnsi="Times New Roman" w:cs="Times New Roman"/>
              </w:rPr>
              <w:t>Восточный</w:t>
            </w:r>
            <w:proofErr w:type="spellEnd"/>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rPr>
            </w:pPr>
            <w:r w:rsidRPr="00C21239">
              <w:rPr>
                <w:rFonts w:ascii="Times New Roman" w:hAnsi="Times New Roman" w:cs="Times New Roman"/>
              </w:rPr>
              <w:t xml:space="preserve">ТО с. </w:t>
            </w:r>
            <w:proofErr w:type="spellStart"/>
            <w:r w:rsidRPr="00C21239">
              <w:rPr>
                <w:rFonts w:ascii="Times New Roman" w:hAnsi="Times New Roman" w:cs="Times New Roman"/>
              </w:rPr>
              <w:t>Правокумское</w:t>
            </w:r>
            <w:proofErr w:type="spellEnd"/>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с. </w:t>
            </w:r>
            <w:proofErr w:type="spellStart"/>
            <w:r w:rsidRPr="00C21239">
              <w:rPr>
                <w:rFonts w:ascii="Times New Roman" w:hAnsi="Times New Roman" w:cs="Times New Roman"/>
              </w:rPr>
              <w:t>Нины</w:t>
            </w:r>
            <w:proofErr w:type="spellEnd"/>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33,05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18,53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4,00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2,63</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2,63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2,63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2,63</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с. </w:t>
            </w:r>
            <w:proofErr w:type="spellStart"/>
            <w:r w:rsidRPr="00C21239">
              <w:rPr>
                <w:rFonts w:ascii="Times New Roman" w:hAnsi="Times New Roman" w:cs="Times New Roman"/>
              </w:rPr>
              <w:t>Отказное</w:t>
            </w:r>
            <w:proofErr w:type="spellEnd"/>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1845,39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350,24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267,03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307,03</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307,03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307,03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307,03</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lang w:val="ru-RU"/>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3909,58</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3909,58</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suppressAutoHyphens/>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с. </w:t>
            </w:r>
            <w:proofErr w:type="spellStart"/>
            <w:r w:rsidRPr="00C21239">
              <w:rPr>
                <w:rFonts w:ascii="Times New Roman" w:hAnsi="Times New Roman" w:cs="Times New Roman"/>
                <w:lang w:val="ru-RU"/>
              </w:rPr>
              <w:t>Солдато</w:t>
            </w:r>
            <w:proofErr w:type="spellEnd"/>
            <w:r w:rsidRPr="00C21239">
              <w:rPr>
                <w:rFonts w:ascii="Times New Roman" w:hAnsi="Times New Roman" w:cs="Times New Roman"/>
                <w:lang w:val="ru-RU"/>
              </w:rPr>
              <w:t>-</w:t>
            </w:r>
          </w:p>
          <w:p w:rsidR="005941F7" w:rsidRPr="00C21239" w:rsidRDefault="005941F7" w:rsidP="00C21239">
            <w:pPr>
              <w:suppressAutoHyphens/>
              <w:autoSpaceDE w:val="0"/>
              <w:autoSpaceDN w:val="0"/>
              <w:adjustRightInd w:val="0"/>
              <w:ind w:right="-74" w:hanging="108"/>
              <w:rPr>
                <w:rFonts w:ascii="Times New Roman" w:hAnsi="Times New Roman" w:cs="Times New Roman"/>
                <w:lang w:val="ru-RU"/>
              </w:rPr>
            </w:pPr>
            <w:r w:rsidRPr="00C21239">
              <w:rPr>
                <w:rFonts w:ascii="Times New Roman" w:hAnsi="Times New Roman" w:cs="Times New Roman"/>
                <w:lang w:val="ru-RU"/>
              </w:rPr>
              <w:t>Александровское</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344,17</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105,56</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118,61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120,00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hanging="108"/>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lang w:val="ru-RU"/>
              </w:rPr>
            </w:pPr>
            <w:r w:rsidRPr="00C21239">
              <w:rPr>
                <w:rFonts w:ascii="Times New Roman" w:hAnsi="Times New Roman" w:cs="Times New Roman"/>
                <w:spacing w:val="-2"/>
                <w:lang w:val="ru-RU"/>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22290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ind w:left="-108"/>
              <w:rPr>
                <w:rFonts w:ascii="Times New Roman" w:hAnsi="Times New Roman" w:cs="Times New Roman"/>
              </w:rPr>
            </w:pPr>
            <w:r w:rsidRPr="00C21239">
              <w:rPr>
                <w:rFonts w:ascii="Times New Roman" w:hAnsi="Times New Roman" w:cs="Times New Roman"/>
              </w:rPr>
              <w:t xml:space="preserve">ТО </w:t>
            </w:r>
          </w:p>
          <w:p w:rsidR="005941F7" w:rsidRPr="00C21239" w:rsidRDefault="005941F7" w:rsidP="00C21239">
            <w:pPr>
              <w:suppressAutoHyphens/>
              <w:autoSpaceDE w:val="0"/>
              <w:autoSpaceDN w:val="0"/>
              <w:adjustRightInd w:val="0"/>
              <w:ind w:left="-108"/>
              <w:rPr>
                <w:rFonts w:ascii="Times New Roman" w:hAnsi="Times New Roman" w:cs="Times New Roman"/>
              </w:rPr>
            </w:pPr>
            <w:r w:rsidRPr="00C21239">
              <w:rPr>
                <w:rFonts w:ascii="Times New Roman" w:hAnsi="Times New Roman" w:cs="Times New Roman"/>
              </w:rPr>
              <w:t xml:space="preserve">с. Г. </w:t>
            </w:r>
            <w:proofErr w:type="spellStart"/>
            <w:r w:rsidRPr="00C21239">
              <w:rPr>
                <w:rFonts w:ascii="Times New Roman" w:hAnsi="Times New Roman" w:cs="Times New Roman"/>
              </w:rPr>
              <w:t>Балка</w:t>
            </w:r>
            <w:proofErr w:type="spellEnd"/>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B150BF" w:rsidRDefault="005941F7" w:rsidP="00C21239">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187,00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187,09</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38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napToGrid w:val="0"/>
              <w:ind w:right="-156"/>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autoSpaceDE w:val="0"/>
              <w:autoSpaceDN w:val="0"/>
              <w:adjustRightInd w:val="0"/>
              <w:ind w:left="-108"/>
              <w:rPr>
                <w:rFonts w:ascii="Times New Roman" w:hAnsi="Times New Roman" w:cs="Times New Roman"/>
              </w:rPr>
            </w:pPr>
            <w:r w:rsidRPr="00C21239">
              <w:rPr>
                <w:rFonts w:ascii="Times New Roman" w:hAnsi="Times New Roman" w:cs="Times New Roman"/>
              </w:rPr>
              <w:t>ВИ</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autoSpaceDE w:val="0"/>
              <w:autoSpaceDN w:val="0"/>
              <w:adjustRightInd w:val="0"/>
              <w:jc w:val="center"/>
              <w:rPr>
                <w:rFonts w:ascii="Times New Roman" w:hAnsi="Times New Roman" w:cs="Times New Roman"/>
                <w:spacing w:val="-2"/>
              </w:rPr>
            </w:pPr>
            <w:r w:rsidRPr="00C21239">
              <w:rPr>
                <w:rFonts w:ascii="Times New Roman" w:hAnsi="Times New Roman" w:cs="Times New Roman"/>
                <w:spacing w:val="-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3.1.2.</w:t>
            </w:r>
          </w:p>
        </w:tc>
        <w:tc>
          <w:tcPr>
            <w:tcW w:w="2119" w:type="dxa"/>
            <w:vMerge w:val="restart"/>
            <w:tcBorders>
              <w:left w:val="single" w:sz="4" w:space="0" w:color="auto"/>
              <w:right w:val="single" w:sz="4" w:space="0" w:color="auto"/>
            </w:tcBorders>
          </w:tcPr>
          <w:p w:rsidR="005941F7" w:rsidRPr="00C21239" w:rsidRDefault="005941F7" w:rsidP="00C21239">
            <w:pPr>
              <w:suppressAutoHyphens/>
              <w:jc w:val="both"/>
              <w:rPr>
                <w:rFonts w:ascii="Times New Roman" w:hAnsi="Times New Roman" w:cs="Times New Roman"/>
                <w:spacing w:val="-2"/>
              </w:rPr>
            </w:pPr>
            <w:proofErr w:type="spellStart"/>
            <w:r w:rsidRPr="00C21239">
              <w:rPr>
                <w:rFonts w:ascii="Times New Roman" w:hAnsi="Times New Roman" w:cs="Times New Roman"/>
              </w:rPr>
              <w:t>Ремонт</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котельных</w:t>
            </w:r>
            <w:proofErr w:type="spellEnd"/>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B150BF" w:rsidRDefault="005941F7" w:rsidP="00C21239">
            <w:pPr>
              <w:jc w:val="center"/>
              <w:rPr>
                <w:rFonts w:ascii="Times New Roman" w:hAnsi="Times New Roman" w:cs="Times New Roman"/>
                <w:lang w:val="ru-RU"/>
              </w:rPr>
            </w:pPr>
            <w:r>
              <w:rPr>
                <w:rFonts w:ascii="Times New Roman" w:hAnsi="Times New Roman" w:cs="Times New Roman"/>
                <w:lang w:val="ru-RU"/>
              </w:rPr>
              <w:t>2500,00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2500,00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autoSpaceDE w:val="0"/>
              <w:autoSpaceDN w:val="0"/>
              <w:adjustRightInd w:val="0"/>
              <w:ind w:left="-108"/>
              <w:rPr>
                <w:rFonts w:ascii="Times New Roman" w:hAnsi="Times New Roman" w:cs="Times New Roman"/>
              </w:rPr>
            </w:pPr>
            <w:r w:rsidRPr="00C21239">
              <w:rPr>
                <w:rFonts w:ascii="Times New Roman" w:hAnsi="Times New Roman" w:cs="Times New Roman"/>
              </w:rPr>
              <w:t>ВИ</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47460" w:rsidRDefault="005941F7" w:rsidP="00C21239">
            <w:pPr>
              <w:jc w:val="center"/>
              <w:rPr>
                <w:rFonts w:ascii="Times New Roman" w:hAnsi="Times New Roman" w:cs="Times New Roman"/>
                <w:lang w:val="ru-RU"/>
              </w:rPr>
            </w:pPr>
            <w:r>
              <w:rPr>
                <w:rFonts w:ascii="Times New Roman" w:hAnsi="Times New Roman" w:cs="Times New Roman"/>
                <w:lang w:val="ru-RU"/>
              </w:rPr>
              <w:t>2500,00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2500,00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3.1.3.</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jc w:val="both"/>
              <w:rPr>
                <w:rFonts w:ascii="Times New Roman" w:hAnsi="Times New Roman" w:cs="Times New Roman"/>
                <w:lang w:val="ru-RU"/>
              </w:rPr>
            </w:pPr>
            <w:r w:rsidRPr="00C21239">
              <w:rPr>
                <w:rFonts w:ascii="Times New Roman" w:hAnsi="Times New Roman" w:cs="Times New Roman"/>
                <w:lang w:val="ru-RU"/>
              </w:rPr>
              <w:t xml:space="preserve">Строительство межмуниципального зонального </w:t>
            </w:r>
            <w:proofErr w:type="spellStart"/>
            <w:r w:rsidRPr="00C21239">
              <w:rPr>
                <w:rFonts w:ascii="Times New Roman" w:hAnsi="Times New Roman" w:cs="Times New Roman"/>
                <w:lang w:val="ru-RU"/>
              </w:rPr>
              <w:t>отходо</w:t>
            </w:r>
            <w:proofErr w:type="spellEnd"/>
            <w:r w:rsidRPr="00C21239">
              <w:rPr>
                <w:rFonts w:ascii="Times New Roman" w:hAnsi="Times New Roman" w:cs="Times New Roman"/>
                <w:lang w:val="ru-RU"/>
              </w:rPr>
              <w:t>-перерабатывающего комплекса</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suppressAutoHyphens/>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1</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autoSpaceDE w:val="0"/>
              <w:autoSpaceDN w:val="0"/>
              <w:adjustRightInd w:val="0"/>
              <w:ind w:left="-108"/>
              <w:rPr>
                <w:rFonts w:ascii="Times New Roman" w:hAnsi="Times New Roman" w:cs="Times New Roman"/>
              </w:rPr>
            </w:pPr>
            <w:r w:rsidRPr="00C21239">
              <w:rPr>
                <w:rFonts w:ascii="Times New Roman" w:hAnsi="Times New Roman" w:cs="Times New Roman"/>
              </w:rPr>
              <w:t>ВИ</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lastRenderedPageBreak/>
              <w:t>4.</w:t>
            </w:r>
          </w:p>
        </w:tc>
        <w:tc>
          <w:tcPr>
            <w:tcW w:w="2119" w:type="dxa"/>
            <w:vMerge w:val="restart"/>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lang w:val="ru-RU"/>
              </w:rPr>
            </w:pPr>
            <w:r w:rsidRPr="00C21239">
              <w:rPr>
                <w:rFonts w:ascii="Times New Roman" w:hAnsi="Times New Roman" w:cs="Times New Roman"/>
                <w:b/>
                <w:lang w:val="ru-RU"/>
              </w:rPr>
              <w:t xml:space="preserve">Подпрограмма </w:t>
            </w:r>
            <w:r w:rsidRPr="00C21239">
              <w:rPr>
                <w:rFonts w:ascii="Times New Roman" w:hAnsi="Times New Roman" w:cs="Times New Roman"/>
                <w:lang w:val="ru-RU"/>
              </w:rPr>
              <w:t>«Содержание, текущий ремонт систем коммунальной инфраструктуры  Советского городского округа Ставропольского края»</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spacing w:val="-2"/>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186832,91</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29925,02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35568,21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52259,85</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23025,13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23027,35</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23027,35</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b/>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5941F7" w:rsidRPr="00770624" w:rsidRDefault="005941F7" w:rsidP="00C21239">
            <w:pPr>
              <w:suppressAutoHyphens/>
              <w:autoSpaceDE w:val="0"/>
              <w:autoSpaceDN w:val="0"/>
              <w:adjustRightInd w:val="0"/>
              <w:rPr>
                <w:rFonts w:ascii="Times New Roman" w:hAnsi="Times New Roman" w:cs="Times New Roman"/>
                <w:b/>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770624"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ФБ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308,15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770624" w:rsidRDefault="005941F7" w:rsidP="00284062">
            <w:pPr>
              <w:jc w:val="center"/>
              <w:rPr>
                <w:rFonts w:ascii="Times New Roman" w:hAnsi="Times New Roman" w:cs="Times New Roman"/>
                <w:spacing w:val="-2"/>
                <w:lang w:val="ru-RU"/>
              </w:rPr>
            </w:pPr>
            <w:r>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Default="005941F7" w:rsidP="00C21239">
            <w:pPr>
              <w:jc w:val="center"/>
              <w:rPr>
                <w:rFonts w:ascii="Times New Roman" w:hAnsi="Times New Roman" w:cs="Times New Roman"/>
                <w:lang w:val="ru-RU"/>
              </w:rPr>
            </w:pPr>
            <w:r>
              <w:rPr>
                <w:rFonts w:ascii="Times New Roman" w:hAnsi="Times New Roman" w:cs="Times New Roman"/>
                <w:lang w:val="ru-RU"/>
              </w:rPr>
              <w:t>308,15</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770624"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770624" w:rsidRDefault="005941F7" w:rsidP="00284062">
            <w:pPr>
              <w:jc w:val="center"/>
              <w:rPr>
                <w:rFonts w:ascii="Times New Roman" w:hAnsi="Times New Roman" w:cs="Times New Roman"/>
                <w:spacing w:val="-2"/>
                <w:lang w:val="ru-RU"/>
              </w:rPr>
            </w:pPr>
            <w:r>
              <w:rPr>
                <w:rFonts w:ascii="Times New Roman" w:hAnsi="Times New Roman" w:cs="Times New Roman"/>
                <w:spacing w:val="-2"/>
                <w:lang w:val="ru-RU"/>
              </w:rPr>
              <w:t>0,00</w:t>
            </w:r>
          </w:p>
        </w:tc>
      </w:tr>
      <w:tr w:rsidR="005941F7" w:rsidRPr="00C21239" w:rsidTr="00770624">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b/>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770624" w:rsidRDefault="005941F7" w:rsidP="00C21239">
            <w:pPr>
              <w:suppressAutoHyphens/>
              <w:autoSpaceDE w:val="0"/>
              <w:autoSpaceDN w:val="0"/>
              <w:adjustRightInd w:val="0"/>
              <w:rPr>
                <w:rFonts w:ascii="Times New Roman" w:hAnsi="Times New Roman" w:cs="Times New Roman"/>
                <w:b/>
              </w:rPr>
            </w:pPr>
            <w:r w:rsidRPr="00770624">
              <w:rPr>
                <w:rFonts w:ascii="Times New Roman" w:hAnsi="Times New Roman" w:cs="Times New Roman"/>
                <w:b/>
              </w:rPr>
              <w:t>00000</w:t>
            </w:r>
          </w:p>
        </w:tc>
        <w:tc>
          <w:tcPr>
            <w:tcW w:w="1559" w:type="dxa"/>
            <w:vMerge/>
            <w:tcBorders>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10234,96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rPr>
              <w:t>3224,9</w:t>
            </w:r>
            <w:r w:rsidRPr="00C21239">
              <w:rPr>
                <w:rFonts w:ascii="Times New Roman" w:hAnsi="Times New Roman" w:cs="Times New Roman"/>
                <w:spacing w:val="-2"/>
                <w:lang w:val="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2200,00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3054,05</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1755,94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287"/>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b/>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22310</w:t>
            </w:r>
          </w:p>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22320</w:t>
            </w:r>
          </w:p>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vMerge/>
            <w:tcBorders>
              <w:left w:val="single" w:sz="4" w:space="0" w:color="auto"/>
              <w:right w:val="single" w:sz="4" w:space="0" w:color="auto"/>
            </w:tcBorders>
            <w:vAlign w:val="center"/>
          </w:tcPr>
          <w:p w:rsidR="005941F7" w:rsidRPr="00C21239" w:rsidRDefault="005941F7" w:rsidP="00C21239">
            <w:pPr>
              <w:autoSpaceDE w:val="0"/>
              <w:autoSpaceDN w:val="0"/>
              <w:adjustRightInd w:val="0"/>
              <w:ind w:hanging="108"/>
              <w:jc w:val="center"/>
              <w:rPr>
                <w:rFonts w:ascii="Times New Roman" w:hAnsi="Times New Roman" w:cs="Times New Roman"/>
              </w:rPr>
            </w:pPr>
          </w:p>
        </w:tc>
        <w:tc>
          <w:tcPr>
            <w:tcW w:w="567"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rPr>
                <w:rFonts w:ascii="Times New Roman" w:hAnsi="Times New Roman" w:cs="Times New Roman"/>
                <w:spacing w:val="-2"/>
                <w:lang w:val="ru-RU"/>
              </w:rPr>
            </w:pPr>
            <w:r>
              <w:rPr>
                <w:rFonts w:ascii="Times New Roman" w:hAnsi="Times New Roman" w:cs="Times New Roman"/>
                <w:spacing w:val="-2"/>
                <w:lang w:val="ru-RU"/>
              </w:rPr>
              <w:t>100256,58</w:t>
            </w:r>
          </w:p>
        </w:tc>
        <w:tc>
          <w:tcPr>
            <w:tcW w:w="1275"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19421,68</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20360,25</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26878,50</w:t>
            </w:r>
          </w:p>
        </w:tc>
        <w:tc>
          <w:tcPr>
            <w:tcW w:w="1276"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9538,57</w:t>
            </w:r>
          </w:p>
        </w:tc>
        <w:tc>
          <w:tcPr>
            <w:tcW w:w="1134" w:type="dxa"/>
            <w:tcBorders>
              <w:top w:val="single" w:sz="4" w:space="0" w:color="auto"/>
              <w:left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12028,79</w:t>
            </w:r>
          </w:p>
        </w:tc>
        <w:tc>
          <w:tcPr>
            <w:tcW w:w="1134" w:type="dxa"/>
            <w:tcBorders>
              <w:top w:val="single" w:sz="4" w:space="0" w:color="auto"/>
              <w:left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12028,79</w:t>
            </w:r>
          </w:p>
        </w:tc>
      </w:tr>
      <w:tr w:rsidR="005941F7" w:rsidRPr="00C21239" w:rsidTr="00284062">
        <w:trPr>
          <w:trHeight w:val="286"/>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b/>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vMerge w:val="restart"/>
            <w:tcBorders>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tc>
        <w:tc>
          <w:tcPr>
            <w:tcW w:w="567"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КБ</w:t>
            </w:r>
          </w:p>
        </w:tc>
        <w:tc>
          <w:tcPr>
            <w:tcW w:w="1276" w:type="dxa"/>
            <w:tcBorders>
              <w:left w:val="single" w:sz="4" w:space="0" w:color="auto"/>
              <w:bottom w:val="single" w:sz="4" w:space="0" w:color="auto"/>
              <w:right w:val="single" w:sz="4" w:space="0" w:color="auto"/>
            </w:tcBorders>
            <w:vAlign w:val="center"/>
          </w:tcPr>
          <w:p w:rsidR="005941F7" w:rsidRPr="00C21239" w:rsidRDefault="005941F7" w:rsidP="00270134">
            <w:pPr>
              <w:jc w:val="center"/>
              <w:rPr>
                <w:rFonts w:ascii="Times New Roman" w:hAnsi="Times New Roman" w:cs="Times New Roman"/>
                <w:spacing w:val="-2"/>
                <w:lang w:val="ru-RU"/>
              </w:rPr>
            </w:pPr>
            <w:r>
              <w:rPr>
                <w:rFonts w:ascii="Times New Roman" w:hAnsi="Times New Roman" w:cs="Times New Roman"/>
                <w:spacing w:val="-2"/>
                <w:lang w:val="ru-RU"/>
              </w:rPr>
              <w:t>12425,</w:t>
            </w:r>
            <w:r w:rsidR="00270134">
              <w:rPr>
                <w:rFonts w:ascii="Times New Roman" w:hAnsi="Times New Roman" w:cs="Times New Roman"/>
                <w:spacing w:val="-2"/>
                <w:lang w:val="ru-RU"/>
              </w:rPr>
              <w:t>6</w:t>
            </w:r>
            <w:r>
              <w:rPr>
                <w:rFonts w:ascii="Times New Roman" w:hAnsi="Times New Roman" w:cs="Times New Roman"/>
                <w:spacing w:val="-2"/>
                <w:lang w:val="ru-RU"/>
              </w:rPr>
              <w:t>8</w:t>
            </w:r>
          </w:p>
        </w:tc>
        <w:tc>
          <w:tcPr>
            <w:tcW w:w="1275" w:type="dxa"/>
            <w:tcBorders>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3861,61</w:t>
            </w:r>
          </w:p>
        </w:tc>
        <w:tc>
          <w:tcPr>
            <w:tcW w:w="1134"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6123,57</w:t>
            </w:r>
          </w:p>
        </w:tc>
        <w:tc>
          <w:tcPr>
            <w:tcW w:w="1276"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2440,50</w:t>
            </w:r>
          </w:p>
        </w:tc>
        <w:tc>
          <w:tcPr>
            <w:tcW w:w="1134"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286"/>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b/>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 6420</w:t>
            </w:r>
          </w:p>
        </w:tc>
        <w:tc>
          <w:tcPr>
            <w:tcW w:w="1559" w:type="dxa"/>
            <w:vMerge/>
            <w:tcBorders>
              <w:left w:val="single" w:sz="4" w:space="0" w:color="auto"/>
              <w:bottom w:val="single" w:sz="4" w:space="0" w:color="auto"/>
              <w:right w:val="single" w:sz="4" w:space="0" w:color="auto"/>
            </w:tcBorders>
            <w:vAlign w:val="center"/>
          </w:tcPr>
          <w:p w:rsidR="005941F7" w:rsidRPr="00C21239" w:rsidRDefault="005941F7" w:rsidP="00C21239">
            <w:pPr>
              <w:autoSpaceDE w:val="0"/>
              <w:autoSpaceDN w:val="0"/>
              <w:adjustRightInd w:val="0"/>
              <w:ind w:left="-108"/>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63607,54</w:t>
            </w:r>
          </w:p>
        </w:tc>
        <w:tc>
          <w:tcPr>
            <w:tcW w:w="1275" w:type="dxa"/>
            <w:tcBorders>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7278,37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9146,35</w:t>
            </w:r>
          </w:p>
        </w:tc>
        <w:tc>
          <w:tcPr>
            <w:tcW w:w="1134"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15895,58</w:t>
            </w:r>
          </w:p>
        </w:tc>
        <w:tc>
          <w:tcPr>
            <w:tcW w:w="1276"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9290,12</w:t>
            </w:r>
          </w:p>
        </w:tc>
        <w:tc>
          <w:tcPr>
            <w:tcW w:w="1134" w:type="dxa"/>
            <w:tcBorders>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10998,56</w:t>
            </w:r>
          </w:p>
        </w:tc>
        <w:tc>
          <w:tcPr>
            <w:tcW w:w="1134" w:type="dxa"/>
            <w:tcBorders>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10998,56</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rPr>
                <w:rFonts w:ascii="Times New Roman" w:hAnsi="Times New Roman" w:cs="Times New Roman"/>
                <w:b/>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 6420</w:t>
            </w: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иные</w:t>
            </w:r>
            <w:proofErr w:type="spellEnd"/>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3893,09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AA77F1" w:rsidRDefault="005941F7" w:rsidP="00284062">
            <w:pPr>
              <w:jc w:val="center"/>
              <w:rPr>
                <w:rFonts w:ascii="Times New Roman" w:hAnsi="Times New Roman" w:cs="Times New Roman"/>
                <w:lang w:val="ru-RU"/>
              </w:rPr>
            </w:pPr>
            <w:r>
              <w:rPr>
                <w:rFonts w:ascii="Times New Roman" w:hAnsi="Times New Roman" w:cs="Times New Roman"/>
                <w:lang w:val="ru-RU"/>
              </w:rPr>
              <w:t>246,40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AA77F1" w:rsidRDefault="005941F7" w:rsidP="00284062">
            <w:pPr>
              <w:jc w:val="center"/>
              <w:rPr>
                <w:rFonts w:ascii="Times New Roman" w:hAnsi="Times New Roman" w:cs="Times New Roman"/>
                <w:lang w:val="ru-RU"/>
              </w:rPr>
            </w:pPr>
            <w:r>
              <w:rPr>
                <w:rFonts w:ascii="Times New Roman" w:hAnsi="Times New Roman" w:cs="Times New Roman"/>
                <w:spacing w:val="-2"/>
                <w:lang w:val="ru-RU"/>
              </w:rPr>
              <w:t>1127,29</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1949,40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spacing w:val="-2"/>
                <w:lang w:val="ru-RU"/>
              </w:rPr>
              <w:t>570,00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4.1.</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roofErr w:type="spellStart"/>
            <w:r w:rsidRPr="00C21239">
              <w:rPr>
                <w:rFonts w:ascii="Times New Roman" w:hAnsi="Times New Roman" w:cs="Times New Roman"/>
              </w:rPr>
              <w:t>Основное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мероприятие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Озеленение</w:t>
            </w:r>
            <w:proofErr w:type="spellEnd"/>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color w:val="FF0000"/>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color w:val="FF0000"/>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4245,95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540,00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330,51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1125,44</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lang w:val="ru-RU"/>
              </w:rPr>
              <w:t>750</w:t>
            </w:r>
            <w:r w:rsidRPr="00C21239">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750,00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22310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АСГО</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vMerge w:val="restart"/>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4167,55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540,00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309,51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1068,04</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750,00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750,00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ТО</w:t>
            </w:r>
          </w:p>
          <w:p w:rsidR="005941F7" w:rsidRPr="00C21239" w:rsidRDefault="005941F7"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с. </w:t>
            </w:r>
            <w:proofErr w:type="spellStart"/>
            <w:r w:rsidRPr="00C21239">
              <w:rPr>
                <w:rFonts w:ascii="Times New Roman" w:hAnsi="Times New Roman" w:cs="Times New Roman"/>
              </w:rPr>
              <w:t>Правокумское</w:t>
            </w:r>
            <w:proofErr w:type="spellEnd"/>
          </w:p>
        </w:tc>
        <w:tc>
          <w:tcPr>
            <w:tcW w:w="567" w:type="dxa"/>
            <w:vMerge/>
            <w:tcBorders>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21,00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21,00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с. Отказное</w:t>
            </w:r>
          </w:p>
        </w:tc>
        <w:tc>
          <w:tcPr>
            <w:tcW w:w="567" w:type="dxa"/>
            <w:vMerge/>
            <w:tcBorders>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57,40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57,40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4.2.</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Основное мероприятие.</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Содержание мест захоронения</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02</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6070,93</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629,70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1024,97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921,26</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1165,00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1165,00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1165,00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02</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22320</w:t>
            </w:r>
          </w:p>
        </w:tc>
        <w:tc>
          <w:tcPr>
            <w:tcW w:w="1559"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5275,93</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629,70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1024,97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921,26</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900,00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900,00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900,00</w:t>
            </w:r>
          </w:p>
        </w:tc>
      </w:tr>
      <w:tr w:rsidR="005941F7" w:rsidRPr="000005CF"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5941F7" w:rsidRDefault="005941F7" w:rsidP="00C21239">
            <w:pPr>
              <w:autoSpaceDE w:val="0"/>
              <w:autoSpaceDN w:val="0"/>
              <w:adjustRightInd w:val="0"/>
              <w:ind w:hanging="108"/>
              <w:rPr>
                <w:rFonts w:ascii="Times New Roman" w:hAnsi="Times New Roman" w:cs="Times New Roman"/>
                <w:lang w:val="ru-RU"/>
              </w:rPr>
            </w:pPr>
            <w:r>
              <w:rPr>
                <w:rFonts w:ascii="Times New Roman" w:hAnsi="Times New Roman" w:cs="Times New Roman"/>
                <w:lang w:val="ru-RU"/>
              </w:rPr>
              <w:t>ТО</w:t>
            </w:r>
          </w:p>
          <w:p w:rsidR="005941F7" w:rsidRPr="00C21239" w:rsidRDefault="005941F7" w:rsidP="00C21239">
            <w:pPr>
              <w:autoSpaceDE w:val="0"/>
              <w:autoSpaceDN w:val="0"/>
              <w:adjustRightInd w:val="0"/>
              <w:ind w:hanging="108"/>
              <w:rPr>
                <w:rFonts w:ascii="Times New Roman" w:hAnsi="Times New Roman" w:cs="Times New Roman"/>
                <w:lang w:val="ru-RU"/>
              </w:rPr>
            </w:pPr>
            <w:r>
              <w:rPr>
                <w:rFonts w:ascii="Times New Roman" w:hAnsi="Times New Roman" w:cs="Times New Roman"/>
                <w:lang w:val="ru-RU"/>
              </w:rPr>
              <w:t xml:space="preserve"> х. Восточный</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C21239">
            <w:pPr>
              <w:suppressAutoHyphens/>
              <w:jc w:val="center"/>
              <w:rPr>
                <w:rFonts w:ascii="Times New Roman" w:hAnsi="Times New Roman" w:cs="Times New Roman"/>
                <w:lang w:val="ru-RU"/>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390,00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Default="005941F7" w:rsidP="00C21239">
            <w:pPr>
              <w:jc w:val="center"/>
              <w:rPr>
                <w:rFonts w:ascii="Times New Roman" w:hAnsi="Times New Roman" w:cs="Times New Roman"/>
                <w:lang w:val="ru-RU"/>
              </w:rPr>
            </w:pPr>
            <w:r>
              <w:rPr>
                <w:rFonts w:ascii="Times New Roman" w:hAnsi="Times New Roman" w:cs="Times New Roman"/>
                <w:lang w:val="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130,00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130,00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130,00</w:t>
            </w:r>
          </w:p>
        </w:tc>
      </w:tr>
      <w:tr w:rsidR="005941F7" w:rsidRPr="000005CF" w:rsidTr="00284062">
        <w:trPr>
          <w:trHeight w:val="518"/>
        </w:trPr>
        <w:tc>
          <w:tcPr>
            <w:tcW w:w="706" w:type="dxa"/>
            <w:vMerge/>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0005CF">
            <w:pPr>
              <w:autoSpaceDE w:val="0"/>
              <w:autoSpaceDN w:val="0"/>
              <w:adjustRightInd w:val="0"/>
              <w:ind w:hanging="108"/>
              <w:rPr>
                <w:rFonts w:ascii="Times New Roman" w:hAnsi="Times New Roman" w:cs="Times New Roman"/>
                <w:lang w:val="ru-RU"/>
              </w:rPr>
            </w:pPr>
            <w:r w:rsidRPr="000005CF">
              <w:rPr>
                <w:rFonts w:ascii="Times New Roman" w:hAnsi="Times New Roman" w:cs="Times New Roman"/>
                <w:lang w:val="ru-RU"/>
              </w:rPr>
              <w:t>ТО</w:t>
            </w:r>
          </w:p>
          <w:p w:rsidR="005941F7" w:rsidRPr="00C21239" w:rsidRDefault="005941F7" w:rsidP="000005CF">
            <w:pPr>
              <w:autoSpaceDE w:val="0"/>
              <w:autoSpaceDN w:val="0"/>
              <w:adjustRightInd w:val="0"/>
              <w:ind w:hanging="108"/>
              <w:rPr>
                <w:rFonts w:ascii="Times New Roman" w:hAnsi="Times New Roman" w:cs="Times New Roman"/>
                <w:lang w:val="ru-RU"/>
              </w:rPr>
            </w:pPr>
            <w:r w:rsidRPr="000005CF">
              <w:rPr>
                <w:rFonts w:ascii="Times New Roman" w:hAnsi="Times New Roman" w:cs="Times New Roman"/>
                <w:lang w:val="ru-RU"/>
              </w:rPr>
              <w:t xml:space="preserve">с. </w:t>
            </w:r>
            <w:proofErr w:type="spellStart"/>
            <w:r w:rsidRPr="000005CF">
              <w:rPr>
                <w:rFonts w:ascii="Times New Roman" w:hAnsi="Times New Roman" w:cs="Times New Roman"/>
                <w:lang w:val="ru-RU"/>
              </w:rPr>
              <w:t>Правокумское</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C21239">
            <w:pPr>
              <w:suppressAutoHyphens/>
              <w:jc w:val="center"/>
              <w:rPr>
                <w:rFonts w:ascii="Times New Roman" w:hAnsi="Times New Roman" w:cs="Times New Roman"/>
                <w:lang w:val="ru-RU"/>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405,00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CA0231">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0005CF" w:rsidRDefault="005941F7" w:rsidP="00CA0231">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Default="005941F7" w:rsidP="00CA0231">
            <w:pPr>
              <w:jc w:val="center"/>
              <w:rPr>
                <w:rFonts w:ascii="Times New Roman" w:hAnsi="Times New Roman" w:cs="Times New Roman"/>
                <w:lang w:val="ru-RU"/>
              </w:rPr>
            </w:pPr>
            <w:r>
              <w:rPr>
                <w:rFonts w:ascii="Times New Roman" w:hAnsi="Times New Roman" w:cs="Times New Roman"/>
                <w:lang w:val="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135,00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135,00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135,00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0005CF" w:rsidRDefault="005941F7" w:rsidP="00C21239">
            <w:pPr>
              <w:suppressAutoHyphens/>
              <w:autoSpaceDE w:val="0"/>
              <w:autoSpaceDN w:val="0"/>
              <w:adjustRightInd w:val="0"/>
              <w:rPr>
                <w:rFonts w:ascii="Times New Roman" w:hAnsi="Times New Roman" w:cs="Times New Roman"/>
                <w:lang w:val="ru-RU"/>
              </w:rPr>
            </w:pPr>
            <w:r w:rsidRPr="000005CF">
              <w:rPr>
                <w:rFonts w:ascii="Times New Roman" w:hAnsi="Times New Roman" w:cs="Times New Roman"/>
                <w:lang w:val="ru-RU"/>
              </w:rPr>
              <w:t xml:space="preserve">4.3. </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Основное мероприятие. Реализация проектов развития территорий муниципальных образований, основанных на </w:t>
            </w:r>
            <w:r w:rsidRPr="00C21239">
              <w:rPr>
                <w:rFonts w:ascii="Times New Roman" w:hAnsi="Times New Roman" w:cs="Times New Roman"/>
                <w:lang w:val="ru-RU"/>
              </w:rPr>
              <w:lastRenderedPageBreak/>
              <w:t>местных инициативах</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lastRenderedPageBreak/>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49573,08</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rPr>
              <w:t>8430,5</w:t>
            </w:r>
            <w:r w:rsidRPr="00C21239">
              <w:rPr>
                <w:rFonts w:ascii="Times New Roman" w:hAnsi="Times New Roman" w:cs="Times New Roman"/>
                <w:lang w:val="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15659,80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16427,80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9054,92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S6420</w:t>
            </w: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p w:rsidR="005941F7" w:rsidRPr="00C21239" w:rsidRDefault="005941F7" w:rsidP="00C21239">
            <w:pPr>
              <w:autoSpaceDE w:val="0"/>
              <w:autoSpaceDN w:val="0"/>
              <w:adjustRightInd w:val="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12680,85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2905,54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6087,39</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0005CF">
            <w:pPr>
              <w:jc w:val="center"/>
              <w:rPr>
                <w:rFonts w:ascii="Times New Roman" w:hAnsi="Times New Roman" w:cs="Times New Roman"/>
                <w:lang w:val="ru-RU"/>
              </w:rPr>
            </w:pPr>
            <w:r w:rsidRPr="00C21239">
              <w:rPr>
                <w:rFonts w:ascii="Times New Roman" w:hAnsi="Times New Roman" w:cs="Times New Roman"/>
                <w:lang w:val="ru-RU"/>
              </w:rPr>
              <w:t>2256,7</w:t>
            </w:r>
            <w:r>
              <w:rPr>
                <w:rFonts w:ascii="Times New Roman" w:hAnsi="Times New Roman" w:cs="Times New Roman"/>
                <w:lang w:val="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1431,20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right w:val="single" w:sz="4" w:space="0" w:color="auto"/>
            </w:tcBorders>
            <w:vAlign w:val="center"/>
          </w:tcPr>
          <w:p w:rsidR="005941F7" w:rsidRPr="00C21239" w:rsidRDefault="005941F7" w:rsidP="00C21239">
            <w:pPr>
              <w:autoSpaceDE w:val="0"/>
              <w:autoSpaceDN w:val="0"/>
              <w:adjustRightInd w:val="0"/>
              <w:ind w:hanging="10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10232,16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3224,97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2200,00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3051,25</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1755,94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S6420</w:t>
            </w: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14234,39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rPr>
              <w:t>2300,0</w:t>
            </w:r>
            <w:r w:rsidRPr="00C21239">
              <w:rPr>
                <w:rFonts w:ascii="Times New Roman" w:hAnsi="Times New Roman" w:cs="Times New Roman"/>
                <w:lang w:val="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3510,80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4996,26</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3427,28</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1"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42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817"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right w:val="single" w:sz="4" w:space="0" w:color="auto"/>
            </w:tcBorders>
            <w:vAlign w:val="center"/>
          </w:tcPr>
          <w:p w:rsidR="005941F7" w:rsidRPr="00C21239" w:rsidRDefault="005941F7" w:rsidP="00C21239">
            <w:pPr>
              <w:autoSpaceDE w:val="0"/>
              <w:autoSpaceDN w:val="0"/>
              <w:adjustRightInd w:val="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12425,68</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3861,61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6123,57</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2440,50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G6420</w:t>
            </w: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15719,75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432,42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1763,83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2281,00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901,20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4.3.1.</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u w:val="single"/>
                <w:lang w:val="ru-RU"/>
              </w:rPr>
              <w:t>г. Зеленокумск</w:t>
            </w:r>
            <w:r w:rsidRPr="00C21239">
              <w:rPr>
                <w:rFonts w:ascii="Times New Roman" w:hAnsi="Times New Roman" w:cs="Times New Roman"/>
                <w:lang w:val="ru-RU"/>
              </w:rPr>
              <w:t>:</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1. Общественное кладбище «Элеватор»;</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 Нижний парк (детский игровой комплекс);</w:t>
            </w:r>
          </w:p>
          <w:p w:rsidR="005941F7" w:rsidRPr="00C21239" w:rsidRDefault="005941F7" w:rsidP="00C21239">
            <w:pPr>
              <w:suppressAutoHyphens/>
              <w:autoSpaceDE w:val="0"/>
              <w:autoSpaceDN w:val="0"/>
              <w:adjustRightInd w:val="0"/>
              <w:rPr>
                <w:rFonts w:ascii="Times New Roman" w:hAnsi="Times New Roman" w:cs="Times New Roman"/>
                <w:b/>
                <w:lang w:val="ru-RU"/>
              </w:rPr>
            </w:pPr>
            <w:r w:rsidRPr="00C21239">
              <w:rPr>
                <w:rFonts w:ascii="Times New Roman" w:hAnsi="Times New Roman" w:cs="Times New Roman"/>
                <w:b/>
                <w:lang w:val="ru-RU"/>
              </w:rPr>
              <w:t>2020</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3. Сквер на пл.1 Мая;</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4. Общественное муниципальное кладбище «Отрезок»;</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5. Д/</w:t>
            </w:r>
            <w:proofErr w:type="gramStart"/>
            <w:r w:rsidRPr="00C21239">
              <w:rPr>
                <w:rFonts w:ascii="Times New Roman" w:hAnsi="Times New Roman" w:cs="Times New Roman"/>
                <w:lang w:val="ru-RU"/>
              </w:rPr>
              <w:t>с</w:t>
            </w:r>
            <w:proofErr w:type="gramEnd"/>
            <w:r w:rsidRPr="00C21239">
              <w:rPr>
                <w:rFonts w:ascii="Times New Roman" w:hAnsi="Times New Roman" w:cs="Times New Roman"/>
                <w:lang w:val="ru-RU"/>
              </w:rPr>
              <w:t xml:space="preserve"> «</w:t>
            </w:r>
            <w:proofErr w:type="gramStart"/>
            <w:r w:rsidRPr="00C21239">
              <w:rPr>
                <w:rFonts w:ascii="Times New Roman" w:hAnsi="Times New Roman" w:cs="Times New Roman"/>
                <w:lang w:val="ru-RU"/>
              </w:rPr>
              <w:t>Отрада</w:t>
            </w:r>
            <w:proofErr w:type="gramEnd"/>
            <w:r w:rsidRPr="00C21239">
              <w:rPr>
                <w:rFonts w:ascii="Times New Roman" w:hAnsi="Times New Roman" w:cs="Times New Roman"/>
                <w:lang w:val="ru-RU"/>
              </w:rPr>
              <w:t xml:space="preserve"> и утешение»</w:t>
            </w:r>
          </w:p>
          <w:p w:rsidR="005941F7" w:rsidRPr="00C21239" w:rsidRDefault="005941F7" w:rsidP="00C21239">
            <w:pPr>
              <w:suppressAutoHyphens/>
              <w:autoSpaceDE w:val="0"/>
              <w:autoSpaceDN w:val="0"/>
              <w:adjustRightInd w:val="0"/>
              <w:rPr>
                <w:rFonts w:ascii="Times New Roman" w:hAnsi="Times New Roman" w:cs="Times New Roman"/>
                <w:b/>
                <w:lang w:val="ru-RU"/>
              </w:rPr>
            </w:pPr>
            <w:r w:rsidRPr="00C21239">
              <w:rPr>
                <w:rFonts w:ascii="Times New Roman" w:hAnsi="Times New Roman" w:cs="Times New Roman"/>
                <w:b/>
                <w:lang w:val="ru-RU"/>
              </w:rPr>
              <w:t>2021</w:t>
            </w:r>
          </w:p>
          <w:p w:rsidR="005941F7" w:rsidRPr="00CA0231" w:rsidRDefault="005941F7" w:rsidP="00C21239">
            <w:pPr>
              <w:rPr>
                <w:rFonts w:ascii="Times New Roman" w:hAnsi="Times New Roman"/>
                <w:sz w:val="24"/>
                <w:szCs w:val="24"/>
                <w:lang w:val="ru-RU"/>
              </w:rPr>
            </w:pPr>
            <w:r w:rsidRPr="00C21239">
              <w:rPr>
                <w:rFonts w:ascii="Times New Roman" w:hAnsi="Times New Roman" w:cs="Times New Roman"/>
                <w:lang w:val="ru-RU"/>
              </w:rPr>
              <w:t>6</w:t>
            </w:r>
            <w:r w:rsidRPr="00CA0231">
              <w:rPr>
                <w:rFonts w:ascii="Times New Roman" w:hAnsi="Times New Roman" w:cs="Times New Roman"/>
                <w:lang w:val="ru-RU"/>
              </w:rPr>
              <w:t xml:space="preserve">. </w:t>
            </w:r>
            <w:r w:rsidRPr="00CA0231">
              <w:rPr>
                <w:rFonts w:ascii="Times New Roman" w:hAnsi="Times New Roman"/>
                <w:lang w:val="ru-RU"/>
              </w:rPr>
              <w:t>Благоустройство сквера на площади 1 Мая в районе МОУ СОШ № 3 (2 этап)</w:t>
            </w:r>
            <w:r w:rsidRPr="00CA0231">
              <w:rPr>
                <w:rFonts w:ascii="Times New Roman" w:hAnsi="Times New Roman"/>
                <w:sz w:val="24"/>
                <w:szCs w:val="24"/>
                <w:lang w:val="ru-RU"/>
              </w:rPr>
              <w:t>;</w:t>
            </w:r>
          </w:p>
          <w:p w:rsidR="005941F7" w:rsidRPr="00CA0231" w:rsidRDefault="005941F7" w:rsidP="00C21239">
            <w:pPr>
              <w:suppressAutoHyphens/>
              <w:autoSpaceDE w:val="0"/>
              <w:autoSpaceDN w:val="0"/>
              <w:adjustRightInd w:val="0"/>
              <w:rPr>
                <w:rFonts w:ascii="Times New Roman" w:hAnsi="Times New Roman"/>
                <w:lang w:val="ru-RU"/>
              </w:rPr>
            </w:pPr>
            <w:r w:rsidRPr="00CA0231">
              <w:rPr>
                <w:rFonts w:ascii="Times New Roman" w:hAnsi="Times New Roman"/>
                <w:lang w:val="ru-RU"/>
              </w:rPr>
              <w:t>7. Приобретение коммунальной техники для уборки дорог общего пользования местного значения и площадей</w:t>
            </w:r>
          </w:p>
          <w:p w:rsidR="005941F7" w:rsidRPr="00CA0231" w:rsidRDefault="005941F7" w:rsidP="00C21239">
            <w:pPr>
              <w:suppressAutoHyphens/>
              <w:autoSpaceDE w:val="0"/>
              <w:autoSpaceDN w:val="0"/>
              <w:adjustRightInd w:val="0"/>
              <w:rPr>
                <w:rFonts w:ascii="Times New Roman" w:hAnsi="Times New Roman"/>
                <w:b/>
                <w:lang w:val="ru-RU"/>
              </w:rPr>
            </w:pPr>
            <w:r w:rsidRPr="00CA0231">
              <w:rPr>
                <w:rFonts w:ascii="Times New Roman" w:hAnsi="Times New Roman"/>
                <w:b/>
                <w:lang w:val="ru-RU"/>
              </w:rPr>
              <w:t>2022</w:t>
            </w:r>
          </w:p>
          <w:p w:rsidR="005941F7" w:rsidRPr="00CA0231" w:rsidRDefault="005941F7" w:rsidP="00C21239">
            <w:pPr>
              <w:suppressAutoHyphens/>
              <w:autoSpaceDE w:val="0"/>
              <w:autoSpaceDN w:val="0"/>
              <w:adjustRightInd w:val="0"/>
              <w:rPr>
                <w:rFonts w:ascii="Times New Roman" w:hAnsi="Times New Roman" w:cs="Times New Roman"/>
                <w:lang w:val="ru-RU"/>
              </w:rPr>
            </w:pPr>
            <w:r w:rsidRPr="00CA0231">
              <w:rPr>
                <w:rFonts w:ascii="Times New Roman" w:hAnsi="Times New Roman"/>
                <w:lang w:val="ru-RU"/>
              </w:rPr>
              <w:t>8.</w:t>
            </w:r>
            <w:r w:rsidRPr="00CA0231">
              <w:rPr>
                <w:rFonts w:ascii="Times New Roman" w:eastAsia="Times New Roman" w:hAnsi="Times New Roman" w:cs="Times New Roman"/>
                <w:sz w:val="28"/>
                <w:szCs w:val="28"/>
                <w:lang w:val="ru-RU" w:eastAsia="ru-RU" w:bidi="ar-SA"/>
              </w:rPr>
              <w:t xml:space="preserve"> </w:t>
            </w:r>
            <w:r w:rsidRPr="00CA0231">
              <w:rPr>
                <w:rFonts w:ascii="Times New Roman" w:eastAsia="Times New Roman" w:hAnsi="Times New Roman" w:cs="Times New Roman"/>
                <w:lang w:val="ru-RU" w:eastAsia="ru-RU" w:bidi="ar-SA"/>
              </w:rPr>
              <w:t>Благоустройство общественного кладбища "</w:t>
            </w:r>
            <w:proofErr w:type="spellStart"/>
            <w:r w:rsidRPr="00CA0231">
              <w:rPr>
                <w:rFonts w:ascii="Times New Roman" w:eastAsia="Times New Roman" w:hAnsi="Times New Roman" w:cs="Times New Roman"/>
                <w:lang w:val="ru-RU" w:eastAsia="ru-RU" w:bidi="ar-SA"/>
              </w:rPr>
              <w:t>Дормаш</w:t>
            </w:r>
            <w:proofErr w:type="spellEnd"/>
            <w:r w:rsidRPr="00CA0231">
              <w:rPr>
                <w:rFonts w:ascii="Times New Roman" w:eastAsia="Times New Roman" w:hAnsi="Times New Roman" w:cs="Times New Roman"/>
                <w:lang w:val="ru-RU" w:eastAsia="ru-RU" w:bidi="ar-SA"/>
              </w:rPr>
              <w:t>" и прилегающей к нему территории города Зеленокумска Советского городского округа Ставропольского края.</w:t>
            </w:r>
            <w:r w:rsidRPr="00CA0231">
              <w:rPr>
                <w:rFonts w:ascii="Times New Roman" w:hAnsi="Times New Roman"/>
                <w:lang w:val="ru-RU"/>
              </w:rPr>
              <w:t xml:space="preserve"> </w:t>
            </w:r>
          </w:p>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22913,01</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6130,51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7214,68</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5307,97</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3187,14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rPr>
              <w:t>S</w:t>
            </w:r>
            <w:r w:rsidRPr="00C21239">
              <w:rPr>
                <w:rFonts w:ascii="Times New Roman" w:hAnsi="Times New Roman" w:cs="Times New Roman"/>
                <w:lang w:val="ru-RU"/>
              </w:rPr>
              <w:t>6420</w:t>
            </w: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АСГО</w:t>
            </w:r>
          </w:p>
          <w:p w:rsidR="005941F7" w:rsidRPr="00C21239" w:rsidRDefault="005941F7"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(г. Зелен</w:t>
            </w:r>
            <w:proofErr w:type="spellStart"/>
            <w:r w:rsidRPr="00C21239">
              <w:rPr>
                <w:rFonts w:ascii="Times New Roman" w:hAnsi="Times New Roman" w:cs="Times New Roman"/>
              </w:rPr>
              <w:t>окумск</w:t>
            </w:r>
            <w:proofErr w:type="spellEnd"/>
            <w:r w:rsidRPr="00C21239">
              <w:rPr>
                <w:rFonts w:ascii="Times New Roman" w:hAnsi="Times New Roman" w:cs="Times New Roman"/>
                <w:lang w:val="ru-RU"/>
              </w:rPr>
              <w:t>)</w:t>
            </w:r>
          </w:p>
          <w:p w:rsidR="005941F7" w:rsidRPr="00C21239" w:rsidRDefault="005941F7" w:rsidP="00C21239">
            <w:pPr>
              <w:autoSpaceDE w:val="0"/>
              <w:autoSpaceDN w:val="0"/>
              <w:adjustRightInd w:val="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suppressAutoHyphens/>
              <w:jc w:val="center"/>
              <w:rPr>
                <w:rFonts w:ascii="Times New Roman" w:hAnsi="Times New Roman" w:cs="Times New Roman"/>
                <w:lang w:val="ru-RU"/>
              </w:rPr>
            </w:pPr>
            <w:r>
              <w:rPr>
                <w:rFonts w:ascii="Times New Roman" w:hAnsi="Times New Roman" w:cs="Times New Roman"/>
                <w:lang w:val="ru-RU"/>
              </w:rPr>
              <w:t>10232,16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spacing w:val="-2"/>
              </w:rPr>
              <w:t>3224,97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sidRPr="00C21239">
              <w:rPr>
                <w:rFonts w:ascii="Times New Roman" w:hAnsi="Times New Roman" w:cs="Times New Roman"/>
                <w:spacing w:val="-2"/>
                <w:lang w:val="ru-RU"/>
              </w:rPr>
              <w:t>2200,00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3051,25</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lang w:val="ru-RU"/>
              </w:rPr>
              <w:t>1755,94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 6420</w:t>
            </w: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suppressAutoHyphens/>
              <w:jc w:val="center"/>
              <w:rPr>
                <w:rFonts w:ascii="Times New Roman" w:hAnsi="Times New Roman" w:cs="Times New Roman"/>
                <w:lang w:val="ru-RU"/>
              </w:rPr>
            </w:pPr>
            <w:r>
              <w:rPr>
                <w:rFonts w:ascii="Times New Roman" w:hAnsi="Times New Roman" w:cs="Times New Roman"/>
                <w:lang w:val="ru-RU"/>
              </w:rPr>
              <w:t>12680,85</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rPr>
              <w:t>2905,54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spacing w:val="-2"/>
                <w:lang w:val="ru-RU"/>
              </w:rPr>
              <w:t>6087,39</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lang w:val="ru-RU"/>
              </w:rPr>
              <w:t>2256,7</w:t>
            </w:r>
            <w:r>
              <w:rPr>
                <w:rFonts w:ascii="Times New Roman" w:hAnsi="Times New Roman" w:cs="Times New Roman"/>
                <w:lang w:val="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lang w:val="ru-RU"/>
              </w:rPr>
              <w:t>1431,20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1372"/>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G6420</w:t>
            </w:r>
          </w:p>
        </w:tc>
        <w:tc>
          <w:tcPr>
            <w:tcW w:w="1559" w:type="dxa"/>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1485,36</w:t>
            </w:r>
          </w:p>
        </w:tc>
        <w:tc>
          <w:tcPr>
            <w:tcW w:w="1275" w:type="dxa"/>
            <w:tcBorders>
              <w:top w:val="single" w:sz="4" w:space="0" w:color="auto"/>
              <w:left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186,02</w:t>
            </w:r>
          </w:p>
        </w:tc>
        <w:tc>
          <w:tcPr>
            <w:tcW w:w="1134" w:type="dxa"/>
            <w:tcBorders>
              <w:top w:val="single" w:sz="4" w:space="0" w:color="auto"/>
              <w:left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636,54</w:t>
            </w:r>
          </w:p>
        </w:tc>
        <w:tc>
          <w:tcPr>
            <w:tcW w:w="1134"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331,60</w:t>
            </w:r>
          </w:p>
        </w:tc>
        <w:tc>
          <w:tcPr>
            <w:tcW w:w="1276"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331,20</w:t>
            </w:r>
          </w:p>
        </w:tc>
        <w:tc>
          <w:tcPr>
            <w:tcW w:w="1134" w:type="dxa"/>
            <w:tcBorders>
              <w:top w:val="single" w:sz="4" w:space="0" w:color="auto"/>
              <w:left w:val="single" w:sz="4" w:space="0" w:color="auto"/>
              <w:right w:val="single" w:sz="4" w:space="0" w:color="auto"/>
            </w:tcBorders>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lastRenderedPageBreak/>
              <w:t>4.3.2.</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ТО округа </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u w:val="single"/>
                <w:lang w:val="ru-RU"/>
              </w:rPr>
              <w:t>с. Отказное</w:t>
            </w:r>
            <w:r w:rsidRPr="00C21239">
              <w:rPr>
                <w:rFonts w:ascii="Times New Roman" w:hAnsi="Times New Roman" w:cs="Times New Roman"/>
                <w:lang w:val="ru-RU"/>
              </w:rPr>
              <w:t>:</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1. Ярмарочная площадь </w:t>
            </w:r>
            <w:proofErr w:type="gramStart"/>
            <w:r w:rsidRPr="00C21239">
              <w:rPr>
                <w:rFonts w:ascii="Times New Roman" w:hAnsi="Times New Roman" w:cs="Times New Roman"/>
                <w:lang w:val="ru-RU"/>
              </w:rPr>
              <w:t>по</w:t>
            </w:r>
            <w:proofErr w:type="gramEnd"/>
            <w:r w:rsidRPr="00C21239">
              <w:rPr>
                <w:rFonts w:ascii="Times New Roman" w:hAnsi="Times New Roman" w:cs="Times New Roman"/>
                <w:lang w:val="ru-RU"/>
              </w:rPr>
              <w:t xml:space="preserve"> </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ул. Прогонная</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2291,62</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2291,62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rPr>
              <w:t>S</w:t>
            </w:r>
            <w:r w:rsidRPr="00C21239">
              <w:rPr>
                <w:rFonts w:ascii="Times New Roman" w:hAnsi="Times New Roman" w:cs="Times New Roman"/>
                <w:lang w:val="ru-RU"/>
              </w:rPr>
              <w:t xml:space="preserve"> 6420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с. Отказное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A0231"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2291,62</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2291,62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G6420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A0231"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237,97</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237,97</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ТО округа</w:t>
            </w:r>
          </w:p>
          <w:p w:rsidR="005941F7" w:rsidRPr="00C21239" w:rsidRDefault="005941F7" w:rsidP="00C21239">
            <w:pPr>
              <w:suppressAutoHyphens/>
              <w:autoSpaceDE w:val="0"/>
              <w:autoSpaceDN w:val="0"/>
              <w:adjustRightInd w:val="0"/>
              <w:rPr>
                <w:rFonts w:ascii="Times New Roman" w:hAnsi="Times New Roman" w:cs="Times New Roman"/>
                <w:b/>
                <w:lang w:val="ru-RU"/>
              </w:rPr>
            </w:pPr>
            <w:r w:rsidRPr="00C21239">
              <w:rPr>
                <w:rFonts w:ascii="Times New Roman" w:hAnsi="Times New Roman" w:cs="Times New Roman"/>
                <w:b/>
                <w:lang w:val="ru-RU"/>
              </w:rPr>
              <w:t>2020</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u w:val="single"/>
                <w:lang w:val="ru-RU"/>
              </w:rPr>
              <w:t>с. Нины</w:t>
            </w:r>
            <w:r w:rsidRPr="00C21239">
              <w:rPr>
                <w:rFonts w:ascii="Times New Roman" w:hAnsi="Times New Roman" w:cs="Times New Roman"/>
                <w:lang w:val="ru-RU"/>
              </w:rPr>
              <w:t>:</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1. пос. </w:t>
            </w:r>
            <w:proofErr w:type="spellStart"/>
            <w:r w:rsidRPr="00C21239">
              <w:rPr>
                <w:rFonts w:ascii="Times New Roman" w:hAnsi="Times New Roman" w:cs="Times New Roman"/>
                <w:lang w:val="ru-RU"/>
              </w:rPr>
              <w:t>Селивановка</w:t>
            </w:r>
            <w:proofErr w:type="spellEnd"/>
            <w:r w:rsidRPr="00C21239">
              <w:rPr>
                <w:rFonts w:ascii="Times New Roman" w:hAnsi="Times New Roman" w:cs="Times New Roman"/>
                <w:lang w:val="ru-RU"/>
              </w:rPr>
              <w:t>,</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пешеходные дорожки</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по ул. Буденного,</w:t>
            </w:r>
          </w:p>
          <w:p w:rsidR="005941F7" w:rsidRPr="00C21239" w:rsidRDefault="005941F7" w:rsidP="00C21239">
            <w:pPr>
              <w:suppressAutoHyphens/>
              <w:autoSpaceDE w:val="0"/>
              <w:autoSpaceDN w:val="0"/>
              <w:adjustRightInd w:val="0"/>
              <w:rPr>
                <w:rFonts w:ascii="Times New Roman" w:hAnsi="Times New Roman" w:cs="Times New Roman"/>
              </w:rPr>
            </w:pPr>
            <w:proofErr w:type="spellStart"/>
            <w:proofErr w:type="gramStart"/>
            <w:r w:rsidRPr="00C21239">
              <w:rPr>
                <w:rFonts w:ascii="Times New Roman" w:hAnsi="Times New Roman" w:cs="Times New Roman"/>
              </w:rPr>
              <w:t>ул</w:t>
            </w:r>
            <w:proofErr w:type="spellEnd"/>
            <w:proofErr w:type="gramEnd"/>
            <w:r w:rsidRPr="00C21239">
              <w:rPr>
                <w:rFonts w:ascii="Times New Roman" w:hAnsi="Times New Roman" w:cs="Times New Roman"/>
              </w:rPr>
              <w:t xml:space="preserve">. </w:t>
            </w:r>
            <w:proofErr w:type="spellStart"/>
            <w:r w:rsidRPr="00C21239">
              <w:rPr>
                <w:rFonts w:ascii="Times New Roman" w:hAnsi="Times New Roman" w:cs="Times New Roman"/>
              </w:rPr>
              <w:t>Приозерная</w:t>
            </w:r>
            <w:proofErr w:type="spellEnd"/>
            <w:r w:rsidRPr="00C21239">
              <w:rPr>
                <w:rFonts w:ascii="Times New Roman" w:hAnsi="Times New Roman" w:cs="Times New Roman"/>
              </w:rPr>
              <w:t>;</w:t>
            </w:r>
          </w:p>
          <w:p w:rsidR="005941F7" w:rsidRPr="00C21239" w:rsidRDefault="005941F7" w:rsidP="00C21239">
            <w:pPr>
              <w:numPr>
                <w:ilvl w:val="0"/>
                <w:numId w:val="18"/>
              </w:numPr>
              <w:tabs>
                <w:tab w:val="left" w:pos="287"/>
              </w:tabs>
              <w:suppressAutoHyphens/>
              <w:autoSpaceDE w:val="0"/>
              <w:autoSpaceDN w:val="0"/>
              <w:adjustRightInd w:val="0"/>
              <w:ind w:left="0" w:firstLine="0"/>
              <w:contextualSpacing/>
              <w:jc w:val="both"/>
              <w:rPr>
                <w:rFonts w:ascii="Times New Roman" w:hAnsi="Times New Roman" w:cs="Times New Roman"/>
                <w:lang w:val="ru-RU"/>
              </w:rPr>
            </w:pPr>
            <w:r w:rsidRPr="00C21239">
              <w:rPr>
                <w:rFonts w:ascii="Times New Roman" w:hAnsi="Times New Roman" w:cs="Times New Roman"/>
                <w:lang w:val="ru-RU"/>
              </w:rPr>
              <w:t xml:space="preserve">Благоустройство парковой зоны </w:t>
            </w:r>
            <w:proofErr w:type="gramStart"/>
            <w:r w:rsidRPr="00C21239">
              <w:rPr>
                <w:rFonts w:ascii="Times New Roman" w:hAnsi="Times New Roman" w:cs="Times New Roman"/>
                <w:lang w:val="ru-RU"/>
              </w:rPr>
              <w:t>в</w:t>
            </w:r>
            <w:proofErr w:type="gramEnd"/>
            <w:r w:rsidRPr="00C21239">
              <w:rPr>
                <w:rFonts w:ascii="Times New Roman" w:hAnsi="Times New Roman" w:cs="Times New Roman"/>
                <w:lang w:val="ru-RU"/>
              </w:rPr>
              <w:t xml:space="preserve">            с. Нины</w:t>
            </w:r>
          </w:p>
          <w:p w:rsidR="005941F7" w:rsidRPr="00C21239" w:rsidRDefault="005941F7" w:rsidP="00C21239">
            <w:pPr>
              <w:tabs>
                <w:tab w:val="left" w:pos="287"/>
              </w:tabs>
              <w:suppressAutoHyphens/>
              <w:autoSpaceDE w:val="0"/>
              <w:autoSpaceDN w:val="0"/>
              <w:adjustRightInd w:val="0"/>
              <w:contextualSpacing/>
              <w:rPr>
                <w:rFonts w:ascii="Times New Roman" w:hAnsi="Times New Roman" w:cs="Times New Roman"/>
                <w:b/>
                <w:lang w:val="ru-RU"/>
              </w:rPr>
            </w:pPr>
            <w:r w:rsidRPr="00C21239">
              <w:rPr>
                <w:rFonts w:ascii="Times New Roman" w:hAnsi="Times New Roman" w:cs="Times New Roman"/>
                <w:b/>
                <w:lang w:val="ru-RU"/>
              </w:rPr>
              <w:t>2021</w:t>
            </w:r>
          </w:p>
          <w:p w:rsidR="005941F7" w:rsidRPr="00C21239" w:rsidRDefault="005941F7" w:rsidP="00C21239">
            <w:pPr>
              <w:numPr>
                <w:ilvl w:val="0"/>
                <w:numId w:val="18"/>
              </w:numPr>
              <w:tabs>
                <w:tab w:val="left" w:pos="287"/>
              </w:tabs>
              <w:suppressAutoHyphens/>
              <w:autoSpaceDE w:val="0"/>
              <w:autoSpaceDN w:val="0"/>
              <w:adjustRightInd w:val="0"/>
              <w:ind w:left="0" w:firstLine="0"/>
              <w:contextualSpacing/>
              <w:jc w:val="both"/>
              <w:rPr>
                <w:rFonts w:ascii="Times New Roman" w:hAnsi="Times New Roman" w:cs="Times New Roman"/>
                <w:lang w:val="ru-RU"/>
              </w:rPr>
            </w:pPr>
            <w:r w:rsidRPr="00C21239">
              <w:rPr>
                <w:rFonts w:ascii="Times New Roman" w:hAnsi="Times New Roman" w:cs="Times New Roman"/>
                <w:u w:val="single"/>
                <w:lang w:val="ru-RU"/>
              </w:rPr>
              <w:t xml:space="preserve">пос. </w:t>
            </w:r>
            <w:proofErr w:type="spellStart"/>
            <w:r w:rsidRPr="00C21239">
              <w:rPr>
                <w:rFonts w:ascii="Times New Roman" w:hAnsi="Times New Roman" w:cs="Times New Roman"/>
                <w:u w:val="single"/>
                <w:lang w:val="ru-RU"/>
              </w:rPr>
              <w:t>Селивановка</w:t>
            </w:r>
            <w:proofErr w:type="spellEnd"/>
            <w:r w:rsidRPr="00C21239">
              <w:rPr>
                <w:rFonts w:ascii="Times New Roman" w:hAnsi="Times New Roman" w:cs="Times New Roman"/>
                <w:lang w:val="ru-RU"/>
              </w:rPr>
              <w:t>,</w:t>
            </w:r>
          </w:p>
          <w:p w:rsidR="005941F7" w:rsidRPr="00C21239" w:rsidRDefault="005941F7" w:rsidP="00C21239">
            <w:pPr>
              <w:tabs>
                <w:tab w:val="left" w:pos="287"/>
              </w:tabs>
              <w:suppressAutoHyphens/>
              <w:autoSpaceDE w:val="0"/>
              <w:autoSpaceDN w:val="0"/>
              <w:adjustRightInd w:val="0"/>
              <w:contextualSpacing/>
              <w:jc w:val="both"/>
              <w:rPr>
                <w:rFonts w:ascii="Times New Roman" w:hAnsi="Times New Roman" w:cs="Times New Roman"/>
                <w:lang w:val="ru-RU"/>
              </w:rPr>
            </w:pPr>
            <w:r w:rsidRPr="00C21239">
              <w:rPr>
                <w:rFonts w:ascii="Times New Roman" w:hAnsi="Times New Roman" w:cs="Times New Roman"/>
                <w:lang w:val="ru-RU"/>
              </w:rPr>
              <w:t>устройство тротуара по ул. Ленина;</w:t>
            </w:r>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lang w:val="ru-RU"/>
              </w:rPr>
            </w:pPr>
            <w:r w:rsidRPr="00C21239">
              <w:rPr>
                <w:rFonts w:ascii="Times New Roman" w:hAnsi="Times New Roman" w:cs="Times New Roman"/>
                <w:lang w:val="ru-RU"/>
              </w:rPr>
              <w:t xml:space="preserve">4. </w:t>
            </w:r>
            <w:r w:rsidRPr="00C21239">
              <w:rPr>
                <w:rFonts w:ascii="Times New Roman" w:hAnsi="Times New Roman" w:cs="Times New Roman"/>
                <w:u w:val="single"/>
                <w:lang w:val="ru-RU"/>
              </w:rPr>
              <w:t>с. Нины</w:t>
            </w:r>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lang w:val="ru-RU"/>
              </w:rPr>
            </w:pPr>
            <w:r w:rsidRPr="00C21239">
              <w:rPr>
                <w:rFonts w:ascii="Times New Roman" w:hAnsi="Times New Roman" w:cs="Times New Roman"/>
                <w:lang w:val="ru-RU"/>
              </w:rPr>
              <w:t xml:space="preserve">Устройство тротуаров </w:t>
            </w:r>
            <w:proofErr w:type="gramStart"/>
            <w:r w:rsidRPr="00C21239">
              <w:rPr>
                <w:rFonts w:ascii="Times New Roman" w:hAnsi="Times New Roman" w:cs="Times New Roman"/>
                <w:lang w:val="ru-RU"/>
              </w:rPr>
              <w:t>по</w:t>
            </w:r>
            <w:proofErr w:type="gramEnd"/>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lang w:val="ru-RU"/>
              </w:rPr>
            </w:pPr>
            <w:r w:rsidRPr="00C21239">
              <w:rPr>
                <w:rFonts w:ascii="Times New Roman" w:hAnsi="Times New Roman" w:cs="Times New Roman"/>
                <w:lang w:val="ru-RU"/>
              </w:rPr>
              <w:t>ул. Буденного,</w:t>
            </w:r>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lang w:val="ru-RU"/>
              </w:rPr>
            </w:pPr>
            <w:r w:rsidRPr="00C21239">
              <w:rPr>
                <w:rFonts w:ascii="Times New Roman" w:hAnsi="Times New Roman" w:cs="Times New Roman"/>
                <w:lang w:val="ru-RU"/>
              </w:rPr>
              <w:t>ул. Социалистическая</w:t>
            </w:r>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b/>
                <w:lang w:val="ru-RU"/>
              </w:rPr>
            </w:pPr>
            <w:r w:rsidRPr="00C21239">
              <w:rPr>
                <w:rFonts w:ascii="Times New Roman" w:hAnsi="Times New Roman" w:cs="Times New Roman"/>
                <w:b/>
                <w:lang w:val="ru-RU"/>
              </w:rPr>
              <w:t>2022</w:t>
            </w:r>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u w:val="single"/>
                <w:lang w:val="ru-RU"/>
              </w:rPr>
            </w:pPr>
            <w:r w:rsidRPr="00C21239">
              <w:rPr>
                <w:rFonts w:ascii="Times New Roman" w:hAnsi="Times New Roman" w:cs="Times New Roman"/>
                <w:u w:val="single"/>
                <w:lang w:val="ru-RU"/>
              </w:rPr>
              <w:t>с. Нины</w:t>
            </w:r>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u w:val="single"/>
                <w:lang w:val="ru-RU"/>
              </w:rPr>
            </w:pPr>
            <w:r w:rsidRPr="00C21239">
              <w:rPr>
                <w:rFonts w:ascii="Times New Roman" w:eastAsia="Times New Roman" w:hAnsi="Times New Roman" w:cs="Times New Roman"/>
                <w:lang w:val="ru-RU" w:eastAsia="ru-RU" w:bidi="ar-SA"/>
              </w:rPr>
              <w:t xml:space="preserve">5. </w:t>
            </w:r>
            <w:proofErr w:type="gramStart"/>
            <w:r w:rsidRPr="00C21239">
              <w:rPr>
                <w:rFonts w:ascii="Times New Roman" w:eastAsia="Times New Roman" w:hAnsi="Times New Roman" w:cs="Times New Roman"/>
                <w:lang w:val="ru-RU" w:eastAsia="ru-RU" w:bidi="ar-SA"/>
              </w:rPr>
              <w:t>Устройство тротуара по                      ул. Пролетарской в          с. Нины Советского городского округа Ставропольского края</w:t>
            </w:r>
            <w:proofErr w:type="gramEnd"/>
          </w:p>
          <w:p w:rsidR="005941F7" w:rsidRPr="00C21239" w:rsidRDefault="005941F7" w:rsidP="00C21239">
            <w:pPr>
              <w:tabs>
                <w:tab w:val="left" w:pos="3"/>
              </w:tabs>
              <w:suppressAutoHyphens/>
              <w:autoSpaceDE w:val="0"/>
              <w:autoSpaceDN w:val="0"/>
              <w:adjustRightInd w:val="0"/>
              <w:ind w:left="3"/>
              <w:contextualSpacing/>
              <w:rPr>
                <w:rFonts w:ascii="Times New Roman" w:hAnsi="Times New Roman" w:cs="Times New Roman"/>
                <w:lang w:val="ru-RU"/>
              </w:rPr>
            </w:pPr>
            <w:r w:rsidRPr="00C21239">
              <w:rPr>
                <w:rFonts w:ascii="Times New Roman" w:hAnsi="Times New Roman" w:cs="Times New Roman"/>
                <w:lang w:val="ru-RU"/>
              </w:rPr>
              <w:t xml:space="preserve"> </w:t>
            </w:r>
          </w:p>
          <w:p w:rsidR="005941F7" w:rsidRPr="00C21239" w:rsidRDefault="005941F7" w:rsidP="00C21239">
            <w:pPr>
              <w:tabs>
                <w:tab w:val="left" w:pos="287"/>
              </w:tabs>
              <w:suppressAutoHyphens/>
              <w:autoSpaceDE w:val="0"/>
              <w:autoSpaceDN w:val="0"/>
              <w:adjustRightInd w:val="0"/>
              <w:contextualSpacing/>
              <w:jc w:val="both"/>
              <w:rPr>
                <w:rFonts w:ascii="Times New Roman" w:hAnsi="Times New Roman" w:cs="Times New Roman"/>
                <w:lang w:val="ru-RU"/>
              </w:rPr>
            </w:pPr>
            <w:r w:rsidRPr="00C21239">
              <w:rPr>
                <w:rFonts w:ascii="Times New Roman" w:hAnsi="Times New Roman" w:cs="Times New Roman"/>
                <w:sz w:val="24"/>
                <w:szCs w:val="24"/>
                <w:lang w:val="ru-RU"/>
              </w:rPr>
              <w:t xml:space="preserve"> </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8175,29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Pr>
                <w:rFonts w:ascii="Times New Roman" w:hAnsi="Times New Roman" w:cs="Times New Roman"/>
                <w:spacing w:val="-2"/>
                <w:lang w:val="ru-RU"/>
              </w:rPr>
              <w:t>3363,34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3585,70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1226,25</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с. Нины</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4201,90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1861,62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spacing w:val="-2"/>
                <w:lang w:val="ru-RU"/>
              </w:rPr>
              <w:t>1899,78</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440,50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 6420</w:t>
            </w: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Pr>
                <w:rFonts w:ascii="Times New Roman" w:hAnsi="Times New Roman" w:cs="Times New Roman"/>
                <w:spacing w:val="-2"/>
                <w:lang w:val="ru-RU"/>
              </w:rPr>
              <w:t>3973,39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spacing w:val="-2"/>
                <w:lang w:val="ru-RU"/>
              </w:rPr>
            </w:pPr>
            <w:r>
              <w:rPr>
                <w:rFonts w:ascii="Times New Roman" w:hAnsi="Times New Roman" w:cs="Times New Roman"/>
                <w:spacing w:val="-2"/>
                <w:lang w:val="ru-RU"/>
              </w:rPr>
              <w:t>1501,72</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1685,92</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Pr>
                <w:rFonts w:ascii="Times New Roman" w:hAnsi="Times New Roman" w:cs="Times New Roman"/>
                <w:lang w:val="ru-RU"/>
              </w:rPr>
              <w:t>785,75</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A0231">
            <w:pPr>
              <w:jc w:val="center"/>
              <w:rPr>
                <w:rFonts w:ascii="Times New Roman" w:hAnsi="Times New Roman" w:cs="Times New Roman"/>
                <w:lang w:val="ru-RU"/>
              </w:rPr>
            </w:pPr>
            <w:r w:rsidRPr="00C21239">
              <w:rPr>
                <w:rFonts w:ascii="Times New Roman" w:hAnsi="Times New Roman" w:cs="Times New Roman"/>
                <w:spacing w:val="-2"/>
                <w:lang w:val="ru-RU"/>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G6420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1708,86</w:t>
            </w:r>
          </w:p>
        </w:tc>
        <w:tc>
          <w:tcPr>
            <w:tcW w:w="1275"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693,86</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890,00</w:t>
            </w:r>
          </w:p>
        </w:tc>
        <w:tc>
          <w:tcPr>
            <w:tcW w:w="1276"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125,00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4.3.3.</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ТО  округа</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u w:val="single"/>
                <w:lang w:val="ru-RU"/>
              </w:rPr>
              <w:t xml:space="preserve">с. </w:t>
            </w:r>
            <w:proofErr w:type="spellStart"/>
            <w:r w:rsidRPr="00C21239">
              <w:rPr>
                <w:rFonts w:ascii="Times New Roman" w:hAnsi="Times New Roman" w:cs="Times New Roman"/>
                <w:u w:val="single"/>
                <w:lang w:val="ru-RU"/>
              </w:rPr>
              <w:t>Правокумское</w:t>
            </w:r>
            <w:proofErr w:type="spellEnd"/>
            <w:r w:rsidRPr="00C21239">
              <w:rPr>
                <w:rFonts w:ascii="Times New Roman" w:hAnsi="Times New Roman" w:cs="Times New Roman"/>
                <w:lang w:val="ru-RU"/>
              </w:rPr>
              <w:t>:</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1.Земельный участок под новое кладбище</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F375E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16,86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8,43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8,43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 6420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с. </w:t>
            </w:r>
            <w:proofErr w:type="spellStart"/>
            <w:r w:rsidRPr="00C21239">
              <w:rPr>
                <w:rFonts w:ascii="Times New Roman" w:hAnsi="Times New Roman" w:cs="Times New Roman"/>
                <w:lang w:val="ru-RU"/>
              </w:rPr>
              <w:t>Правокумское</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F375E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16,86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8,43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8,43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color w:val="7030A0"/>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rPr>
              <w:t>G</w:t>
            </w:r>
            <w:r w:rsidRPr="00C21239">
              <w:rPr>
                <w:rFonts w:ascii="Times New Roman" w:hAnsi="Times New Roman" w:cs="Times New Roman"/>
                <w:lang w:val="ru-RU"/>
              </w:rPr>
              <w:t>6420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из них:</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иные источники</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Pr>
                <w:rFonts w:ascii="Times New Roman" w:hAnsi="Times New Roman" w:cs="Times New Roman"/>
                <w:spacing w:val="-2"/>
                <w:lang w:val="ru-RU"/>
              </w:rPr>
              <w:t>16,86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8,43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8,43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lang w:val="ru-RU"/>
              </w:rPr>
              <w:t>0</w:t>
            </w:r>
            <w:r w:rsidRPr="00C21239">
              <w:rPr>
                <w:rFonts w:ascii="Times New Roman" w:hAnsi="Times New Roman" w:cs="Times New Roman"/>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lastRenderedPageBreak/>
              <w:t>4.3.4.</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ТО округа</w:t>
            </w:r>
          </w:p>
          <w:p w:rsidR="005941F7" w:rsidRPr="00C21239" w:rsidRDefault="005941F7" w:rsidP="00C21239">
            <w:pPr>
              <w:suppressAutoHyphens/>
              <w:autoSpaceDE w:val="0"/>
              <w:autoSpaceDN w:val="0"/>
              <w:adjustRightInd w:val="0"/>
              <w:rPr>
                <w:rFonts w:ascii="Times New Roman" w:hAnsi="Times New Roman" w:cs="Times New Roman"/>
                <w:b/>
                <w:lang w:val="ru-RU"/>
              </w:rPr>
            </w:pPr>
            <w:r w:rsidRPr="00C21239">
              <w:rPr>
                <w:rFonts w:ascii="Times New Roman" w:hAnsi="Times New Roman" w:cs="Times New Roman"/>
                <w:b/>
                <w:lang w:val="ru-RU"/>
              </w:rPr>
              <w:t>2020</w:t>
            </w:r>
          </w:p>
          <w:p w:rsidR="005941F7" w:rsidRPr="00C21239" w:rsidRDefault="005941F7" w:rsidP="00C21239">
            <w:pPr>
              <w:suppressAutoHyphens/>
              <w:autoSpaceDE w:val="0"/>
              <w:autoSpaceDN w:val="0"/>
              <w:adjustRightInd w:val="0"/>
              <w:rPr>
                <w:rFonts w:ascii="Times New Roman" w:hAnsi="Times New Roman" w:cs="Times New Roman"/>
                <w:u w:val="single"/>
                <w:lang w:val="ru-RU"/>
              </w:rPr>
            </w:pPr>
            <w:proofErr w:type="gramStart"/>
            <w:r w:rsidRPr="00C21239">
              <w:rPr>
                <w:rFonts w:ascii="Times New Roman" w:hAnsi="Times New Roman" w:cs="Times New Roman"/>
                <w:u w:val="single"/>
                <w:lang w:val="ru-RU"/>
              </w:rPr>
              <w:t>с</w:t>
            </w:r>
            <w:proofErr w:type="gramEnd"/>
            <w:r w:rsidRPr="00C21239">
              <w:rPr>
                <w:rFonts w:ascii="Times New Roman" w:hAnsi="Times New Roman" w:cs="Times New Roman"/>
                <w:u w:val="single"/>
                <w:lang w:val="ru-RU"/>
              </w:rPr>
              <w:t>. Горькая Балка:</w:t>
            </w:r>
          </w:p>
          <w:p w:rsidR="005941F7" w:rsidRPr="00C21239" w:rsidRDefault="005941F7" w:rsidP="00C21239">
            <w:pPr>
              <w:rPr>
                <w:rFonts w:ascii="Times New Roman" w:hAnsi="Times New Roman" w:cs="Times New Roman"/>
                <w:lang w:val="ru-RU"/>
              </w:rPr>
            </w:pPr>
            <w:r w:rsidRPr="00C21239">
              <w:rPr>
                <w:rFonts w:ascii="Times New Roman" w:hAnsi="Times New Roman" w:cs="Times New Roman"/>
                <w:lang w:val="ru-RU"/>
              </w:rPr>
              <w:t>1.</w:t>
            </w:r>
            <w:r w:rsidRPr="00C21239">
              <w:rPr>
                <w:rFonts w:ascii="Times New Roman" w:hAnsi="Times New Roman" w:cs="Times New Roman"/>
                <w:b/>
                <w:lang w:val="ru-RU"/>
              </w:rPr>
              <w:t xml:space="preserve"> </w:t>
            </w:r>
            <w:r w:rsidRPr="00C21239">
              <w:rPr>
                <w:rFonts w:ascii="Times New Roman" w:hAnsi="Times New Roman" w:cs="Times New Roman"/>
                <w:lang w:val="ru-RU"/>
              </w:rPr>
              <w:t>Благоустройство «Центральной  площади» (1 очередь)</w:t>
            </w:r>
          </w:p>
          <w:p w:rsidR="005941F7" w:rsidRPr="00C21239" w:rsidRDefault="005941F7" w:rsidP="00C21239">
            <w:pPr>
              <w:rPr>
                <w:rFonts w:ascii="Times New Roman" w:hAnsi="Times New Roman" w:cs="Times New Roman"/>
                <w:b/>
                <w:lang w:val="ru-RU"/>
              </w:rPr>
            </w:pPr>
            <w:r w:rsidRPr="00C21239">
              <w:rPr>
                <w:rFonts w:ascii="Times New Roman" w:hAnsi="Times New Roman" w:cs="Times New Roman"/>
                <w:b/>
                <w:lang w:val="ru-RU"/>
              </w:rPr>
              <w:t>2021</w:t>
            </w:r>
          </w:p>
          <w:p w:rsidR="005941F7" w:rsidRPr="00C21239" w:rsidRDefault="005941F7" w:rsidP="00C21239">
            <w:pPr>
              <w:rPr>
                <w:rFonts w:ascii="Times New Roman" w:hAnsi="Times New Roman" w:cs="Times New Roman"/>
                <w:lang w:val="ru-RU"/>
              </w:rPr>
            </w:pPr>
            <w:r w:rsidRPr="00C21239">
              <w:rPr>
                <w:rFonts w:ascii="Times New Roman" w:hAnsi="Times New Roman" w:cs="Times New Roman"/>
                <w:lang w:val="ru-RU"/>
              </w:rPr>
              <w:t>2.</w:t>
            </w:r>
            <w:r w:rsidRPr="00C21239">
              <w:rPr>
                <w:rFonts w:ascii="Times New Roman" w:hAnsi="Times New Roman" w:cs="Times New Roman"/>
                <w:b/>
                <w:lang w:val="ru-RU"/>
              </w:rPr>
              <w:t xml:space="preserve"> </w:t>
            </w:r>
            <w:r w:rsidRPr="00C21239">
              <w:rPr>
                <w:rFonts w:ascii="Times New Roman" w:hAnsi="Times New Roman" w:cs="Times New Roman"/>
                <w:lang w:val="ru-RU"/>
              </w:rPr>
              <w:t>Благоустройство «Центральной  площади» (2 очередь)</w:t>
            </w:r>
          </w:p>
          <w:p w:rsidR="005941F7" w:rsidRPr="00C21239" w:rsidRDefault="005941F7" w:rsidP="00C21239">
            <w:pPr>
              <w:rPr>
                <w:rFonts w:ascii="Times New Roman" w:hAnsi="Times New Roman" w:cs="Times New Roman"/>
                <w:b/>
                <w:lang w:val="ru-RU"/>
              </w:rPr>
            </w:pPr>
            <w:r w:rsidRPr="00C21239">
              <w:rPr>
                <w:rFonts w:ascii="Times New Roman" w:hAnsi="Times New Roman" w:cs="Times New Roman"/>
                <w:b/>
                <w:lang w:val="ru-RU"/>
              </w:rPr>
              <w:t>2022</w:t>
            </w:r>
          </w:p>
          <w:p w:rsidR="005941F7" w:rsidRPr="00C21239" w:rsidRDefault="005941F7" w:rsidP="00C21239">
            <w:pPr>
              <w:rPr>
                <w:rFonts w:ascii="Times New Roman" w:hAnsi="Times New Roman" w:cs="Times New Roman"/>
                <w:b/>
                <w:lang w:val="ru-RU"/>
              </w:rPr>
            </w:pPr>
            <w:r w:rsidRPr="00C21239">
              <w:rPr>
                <w:rFonts w:ascii="Times New Roman" w:hAnsi="Times New Roman" w:cs="Times New Roman"/>
                <w:lang w:val="ru-RU"/>
              </w:rPr>
              <w:t>3.</w:t>
            </w:r>
            <w:r w:rsidRPr="00C21239">
              <w:rPr>
                <w:rFonts w:ascii="Times New Roman" w:hAnsi="Times New Roman" w:cs="Times New Roman"/>
                <w:b/>
                <w:lang w:val="ru-RU"/>
              </w:rPr>
              <w:t xml:space="preserve"> </w:t>
            </w:r>
            <w:r w:rsidRPr="00C21239">
              <w:rPr>
                <w:rFonts w:ascii="Times New Roman" w:hAnsi="Times New Roman" w:cs="Times New Roman"/>
                <w:lang w:val="ru-RU"/>
              </w:rPr>
              <w:t>Благоустройство «Центральной  площади» (3очередь)</w:t>
            </w:r>
          </w:p>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11817,49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4000,64</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3175,32</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4641,53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rPr>
              <w:t>S</w:t>
            </w:r>
            <w:r w:rsidRPr="00C21239">
              <w:rPr>
                <w:rFonts w:ascii="Times New Roman" w:hAnsi="Times New Roman" w:cs="Times New Roman"/>
                <w:lang w:val="ru-RU"/>
              </w:rPr>
              <w:t xml:space="preserve"> 6420</w:t>
            </w: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autoSpaceDE w:val="0"/>
              <w:autoSpaceDN w:val="0"/>
              <w:adjustRightInd w:val="0"/>
              <w:ind w:left="-108"/>
              <w:rPr>
                <w:rFonts w:ascii="Times New Roman" w:hAnsi="Times New Roman" w:cs="Times New Roman"/>
                <w:lang w:val="ru-RU"/>
              </w:rPr>
            </w:pPr>
            <w:proofErr w:type="gramStart"/>
            <w:r w:rsidRPr="00C21239">
              <w:rPr>
                <w:rFonts w:ascii="Times New Roman" w:hAnsi="Times New Roman" w:cs="Times New Roman"/>
                <w:lang w:val="ru-RU"/>
              </w:rPr>
              <w:t>с</w:t>
            </w:r>
            <w:proofErr w:type="gramEnd"/>
            <w:r w:rsidRPr="00C21239">
              <w:rPr>
                <w:rFonts w:ascii="Times New Roman" w:hAnsi="Times New Roman" w:cs="Times New Roman"/>
                <w:lang w:val="ru-RU"/>
              </w:rPr>
              <w:t>. Горькая</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Балка</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p>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6300,65</w:t>
            </w:r>
          </w:p>
          <w:p w:rsidR="005941F7" w:rsidRPr="00C21239" w:rsidRDefault="005941F7" w:rsidP="00C21239">
            <w:pPr>
              <w:jc w:val="center"/>
              <w:rPr>
                <w:rFonts w:ascii="Times New Roman" w:hAnsi="Times New Roman" w:cs="Times New Roman"/>
                <w:spacing w:val="-2"/>
                <w:lang w:val="ru-RU"/>
              </w:rPr>
            </w:pP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2000,65</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1658,47</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2641,53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spacing w:val="-2"/>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S 6420</w:t>
            </w: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lang w:val="ru-RU"/>
              </w:rPr>
              <w:t>5516,84</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1999,99</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1516,85</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2000,00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G6420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1315,00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spacing w:val="-2"/>
              </w:rPr>
            </w:pPr>
            <w:r w:rsidRPr="00C21239">
              <w:rPr>
                <w:rFonts w:ascii="Times New Roman" w:hAnsi="Times New Roman" w:cs="Times New Roman"/>
                <w:spacing w:val="-2"/>
              </w:rPr>
              <w:t>425,00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445,00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445,00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4.3.5.</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ТО округа</w:t>
            </w:r>
          </w:p>
          <w:p w:rsidR="005941F7" w:rsidRPr="00C21239" w:rsidRDefault="005941F7" w:rsidP="00C21239">
            <w:pPr>
              <w:suppressAutoHyphens/>
              <w:autoSpaceDE w:val="0"/>
              <w:autoSpaceDN w:val="0"/>
              <w:adjustRightInd w:val="0"/>
              <w:rPr>
                <w:rFonts w:ascii="Times New Roman" w:hAnsi="Times New Roman" w:cs="Times New Roman"/>
                <w:u w:val="single"/>
                <w:lang w:val="ru-RU"/>
              </w:rPr>
            </w:pPr>
            <w:r w:rsidRPr="00C21239">
              <w:rPr>
                <w:rFonts w:ascii="Times New Roman" w:hAnsi="Times New Roman" w:cs="Times New Roman"/>
                <w:u w:val="single"/>
                <w:lang w:val="ru-RU"/>
              </w:rPr>
              <w:t>х. Восточный:</w:t>
            </w:r>
          </w:p>
          <w:p w:rsidR="005941F7" w:rsidRPr="00C21239" w:rsidRDefault="005941F7" w:rsidP="00C21239">
            <w:pPr>
              <w:numPr>
                <w:ilvl w:val="0"/>
                <w:numId w:val="28"/>
              </w:numPr>
              <w:suppressAutoHyphens/>
              <w:autoSpaceDE w:val="0"/>
              <w:autoSpaceDN w:val="0"/>
              <w:adjustRightInd w:val="0"/>
              <w:ind w:hanging="789"/>
              <w:contextualSpacing/>
              <w:rPr>
                <w:rFonts w:ascii="Times New Roman" w:hAnsi="Times New Roman" w:cs="Times New Roman"/>
                <w:lang w:val="ru-RU"/>
              </w:rPr>
            </w:pPr>
          </w:p>
          <w:p w:rsidR="005941F7" w:rsidRPr="00C21239" w:rsidRDefault="005941F7" w:rsidP="00C21239">
            <w:pPr>
              <w:suppressAutoHyphens/>
              <w:autoSpaceDE w:val="0"/>
              <w:autoSpaceDN w:val="0"/>
              <w:adjustRightInd w:val="0"/>
              <w:ind w:left="3"/>
              <w:contextualSpacing/>
              <w:rPr>
                <w:rFonts w:ascii="Times New Roman" w:hAnsi="Times New Roman" w:cs="Times New Roman"/>
                <w:lang w:val="ru-RU"/>
              </w:rPr>
            </w:pPr>
            <w:r w:rsidRPr="00C21239">
              <w:rPr>
                <w:rFonts w:ascii="Times New Roman" w:hAnsi="Times New Roman" w:cs="Times New Roman"/>
                <w:lang w:val="ru-RU"/>
              </w:rPr>
              <w:t xml:space="preserve">1.Благоустройство территории, прилегающей к храму в х. </w:t>
            </w:r>
            <w:proofErr w:type="gramStart"/>
            <w:r w:rsidRPr="00C21239">
              <w:rPr>
                <w:rFonts w:ascii="Times New Roman" w:hAnsi="Times New Roman" w:cs="Times New Roman"/>
                <w:lang w:val="ru-RU"/>
              </w:rPr>
              <w:t>Восточный</w:t>
            </w:r>
            <w:proofErr w:type="gramEnd"/>
            <w:r w:rsidRPr="00C21239">
              <w:rPr>
                <w:rFonts w:ascii="Times New Roman" w:hAnsi="Times New Roman" w:cs="Times New Roman"/>
                <w:lang w:val="ru-RU"/>
              </w:rPr>
              <w:t xml:space="preserve"> </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1998,12</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1998,12</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х. Восточный</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748,24</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748,24</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1249,88</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1249,88</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lang w:val="ru-RU"/>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271,10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spacing w:val="-2"/>
                <w:lang w:val="ru-RU"/>
              </w:rPr>
              <w:t>271,10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 4.3.6</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ТО округа</w:t>
            </w:r>
          </w:p>
          <w:p w:rsidR="005941F7" w:rsidRPr="00C21239" w:rsidRDefault="005941F7" w:rsidP="00C21239">
            <w:pPr>
              <w:suppressAutoHyphens/>
              <w:autoSpaceDE w:val="0"/>
              <w:autoSpaceDN w:val="0"/>
              <w:adjustRightInd w:val="0"/>
              <w:rPr>
                <w:rFonts w:ascii="Times New Roman" w:hAnsi="Times New Roman" w:cs="Times New Roman"/>
                <w:u w:val="single"/>
                <w:lang w:val="ru-RU"/>
              </w:rPr>
            </w:pPr>
            <w:r w:rsidRPr="00C21239">
              <w:rPr>
                <w:rFonts w:ascii="Times New Roman" w:hAnsi="Times New Roman" w:cs="Times New Roman"/>
                <w:u w:val="single"/>
                <w:lang w:val="ru-RU"/>
              </w:rPr>
              <w:t>с. Солдато-Александровское:</w:t>
            </w:r>
          </w:p>
          <w:p w:rsidR="005941F7" w:rsidRPr="00C21239" w:rsidRDefault="005941F7" w:rsidP="00C21239">
            <w:pPr>
              <w:suppressAutoHyphens/>
              <w:autoSpaceDE w:val="0"/>
              <w:autoSpaceDN w:val="0"/>
              <w:adjustRightInd w:val="0"/>
              <w:rPr>
                <w:rFonts w:ascii="Times New Roman" w:hAnsi="Times New Roman" w:cs="Times New Roman"/>
                <w:b/>
                <w:lang w:val="ru-RU"/>
              </w:rPr>
            </w:pPr>
            <w:r w:rsidRPr="00C21239">
              <w:rPr>
                <w:rFonts w:ascii="Times New Roman" w:hAnsi="Times New Roman" w:cs="Times New Roman"/>
                <w:b/>
                <w:lang w:val="ru-RU"/>
              </w:rPr>
              <w:t>2021</w:t>
            </w:r>
          </w:p>
          <w:p w:rsidR="005941F7" w:rsidRPr="00C21239" w:rsidRDefault="005941F7" w:rsidP="00C21239">
            <w:pPr>
              <w:ind w:left="3"/>
              <w:contextualSpacing/>
              <w:rPr>
                <w:rFonts w:ascii="Times New Roman" w:hAnsi="Times New Roman"/>
                <w:lang w:val="ru-RU"/>
              </w:rPr>
            </w:pPr>
            <w:r w:rsidRPr="00C21239">
              <w:rPr>
                <w:rFonts w:ascii="Times New Roman" w:hAnsi="Times New Roman"/>
                <w:lang w:val="ru-RU"/>
              </w:rPr>
              <w:t xml:space="preserve">1.Благоустройство прилегающей общественной территории к </w:t>
            </w:r>
            <w:proofErr w:type="spellStart"/>
            <w:r w:rsidRPr="00C21239">
              <w:rPr>
                <w:rFonts w:ascii="Times New Roman" w:hAnsi="Times New Roman"/>
                <w:lang w:val="ru-RU"/>
              </w:rPr>
              <w:t>ФОКу</w:t>
            </w:r>
            <w:proofErr w:type="spellEnd"/>
            <w:r w:rsidRPr="00C21239">
              <w:rPr>
                <w:rFonts w:ascii="Times New Roman" w:hAnsi="Times New Roman"/>
                <w:lang w:val="ru-RU"/>
              </w:rPr>
              <w:t xml:space="preserve"> </w:t>
            </w:r>
          </w:p>
          <w:p w:rsidR="005941F7" w:rsidRPr="00C21239" w:rsidRDefault="005941F7" w:rsidP="00C21239">
            <w:pPr>
              <w:ind w:left="3"/>
              <w:contextualSpacing/>
              <w:rPr>
                <w:rFonts w:ascii="Times New Roman" w:hAnsi="Times New Roman"/>
                <w:lang w:val="ru-RU"/>
              </w:rPr>
            </w:pPr>
            <w:r w:rsidRPr="00C21239">
              <w:rPr>
                <w:rFonts w:ascii="Times New Roman" w:hAnsi="Times New Roman"/>
                <w:lang w:val="ru-RU"/>
              </w:rPr>
              <w:t>с. Солдато-Александровское</w:t>
            </w:r>
          </w:p>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03</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2360,69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2360,69</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vMerge w:val="restart"/>
            <w:tcBorders>
              <w:top w:val="single" w:sz="4" w:space="0" w:color="auto"/>
              <w:left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ТО </w:t>
            </w:r>
          </w:p>
          <w:p w:rsidR="005941F7" w:rsidRPr="00C21239" w:rsidRDefault="005941F7" w:rsidP="00C21239">
            <w:pPr>
              <w:ind w:left="-108"/>
              <w:contextualSpacing/>
              <w:rPr>
                <w:rFonts w:ascii="Times New Roman" w:hAnsi="Times New Roman"/>
                <w:lang w:val="ru-RU"/>
              </w:rPr>
            </w:pPr>
            <w:r w:rsidRPr="00C21239">
              <w:rPr>
                <w:rFonts w:ascii="Times New Roman" w:hAnsi="Times New Roman"/>
                <w:lang w:val="ru-RU"/>
              </w:rPr>
              <w:t>с. Солдато-Александровское</w:t>
            </w:r>
          </w:p>
          <w:p w:rsidR="005941F7" w:rsidRPr="00C21239" w:rsidRDefault="005941F7" w:rsidP="00C21239">
            <w:pPr>
              <w:autoSpaceDE w:val="0"/>
              <w:autoSpaceDN w:val="0"/>
              <w:adjustRightInd w:val="0"/>
              <w:ind w:left="-108"/>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903,63</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903,63</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vMerge/>
            <w:tcBorders>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1457,06</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1457,06</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rPr>
            </w:pPr>
            <w:proofErr w:type="spellStart"/>
            <w:r w:rsidRPr="00C21239">
              <w:rPr>
                <w:rFonts w:ascii="Times New Roman" w:hAnsi="Times New Roman" w:cs="Times New Roman"/>
              </w:rPr>
              <w:t>из</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них</w:t>
            </w:r>
            <w:proofErr w:type="spellEnd"/>
            <w:r w:rsidRPr="00C21239">
              <w:rPr>
                <w:rFonts w:ascii="Times New Roman" w:hAnsi="Times New Roman" w:cs="Times New Roman"/>
              </w:rPr>
              <w:t>:</w:t>
            </w:r>
          </w:p>
          <w:p w:rsidR="005941F7" w:rsidRPr="00C21239" w:rsidRDefault="005941F7" w:rsidP="00C21239">
            <w:pPr>
              <w:autoSpaceDE w:val="0"/>
              <w:autoSpaceDN w:val="0"/>
              <w:adjustRightInd w:val="0"/>
              <w:ind w:left="-108"/>
              <w:rPr>
                <w:rFonts w:ascii="Times New Roman" w:hAnsi="Times New Roman" w:cs="Times New Roman"/>
                <w:lang w:val="ru-RU"/>
              </w:rPr>
            </w:pPr>
            <w:proofErr w:type="spellStart"/>
            <w:r w:rsidRPr="00C21239">
              <w:rPr>
                <w:rFonts w:ascii="Times New Roman" w:hAnsi="Times New Roman" w:cs="Times New Roman"/>
              </w:rPr>
              <w:t>иные</w:t>
            </w:r>
            <w:proofErr w:type="spellEnd"/>
            <w:r w:rsidRPr="00C21239">
              <w:rPr>
                <w:rFonts w:ascii="Times New Roman" w:hAnsi="Times New Roman" w:cs="Times New Roman"/>
              </w:rPr>
              <w:t xml:space="preserve"> </w:t>
            </w:r>
            <w:proofErr w:type="spellStart"/>
            <w:r w:rsidRPr="00C21239">
              <w:rPr>
                <w:rFonts w:ascii="Times New Roman" w:hAnsi="Times New Roman" w:cs="Times New Roman"/>
              </w:rPr>
              <w:t>источники</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lang w:val="ru-RU"/>
              </w:rPr>
            </w:pPr>
            <w:r w:rsidRPr="00C21239">
              <w:rPr>
                <w:rFonts w:ascii="Times New Roman" w:hAnsi="Times New Roman" w:cs="Times New Roman"/>
                <w:spacing w:val="-2"/>
                <w:lang w:val="ru-RU"/>
              </w:rPr>
              <w:t>343,30</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sidRPr="00C21239">
              <w:rPr>
                <w:rFonts w:ascii="Times New Roman" w:hAnsi="Times New Roman" w:cs="Times New Roman"/>
                <w:lang w:val="ru-RU"/>
              </w:rPr>
              <w:t>343,30</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rPr>
            </w:pPr>
            <w:r w:rsidRPr="00C21239">
              <w:rPr>
                <w:rFonts w:ascii="Times New Roman" w:hAnsi="Times New Roman" w:cs="Times New Roman"/>
              </w:rPr>
              <w:t>0,00</w:t>
            </w:r>
          </w:p>
        </w:tc>
      </w:tr>
      <w:tr w:rsidR="005941F7" w:rsidRPr="00C21239" w:rsidTr="00284062">
        <w:trPr>
          <w:trHeight w:val="518"/>
        </w:trPr>
        <w:tc>
          <w:tcPr>
            <w:tcW w:w="706"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4.4. </w:t>
            </w:r>
          </w:p>
        </w:tc>
        <w:tc>
          <w:tcPr>
            <w:tcW w:w="2119" w:type="dxa"/>
            <w:vMerge w:val="restart"/>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Основное мероприятие.</w:t>
            </w:r>
          </w:p>
          <w:p w:rsidR="005941F7" w:rsidRPr="00C21239" w:rsidRDefault="005941F7"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Прочие мероприятия по благоустройству</w:t>
            </w:r>
          </w:p>
        </w:tc>
        <w:tc>
          <w:tcPr>
            <w:tcW w:w="578"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04</w:t>
            </w:r>
          </w:p>
        </w:tc>
        <w:tc>
          <w:tcPr>
            <w:tcW w:w="817" w:type="dxa"/>
            <w:tcBorders>
              <w:left w:val="single" w:sz="4" w:space="0" w:color="auto"/>
              <w:right w:val="single" w:sz="4" w:space="0" w:color="auto"/>
            </w:tcBorders>
          </w:tcPr>
          <w:p w:rsidR="005941F7" w:rsidRPr="00C21239" w:rsidRDefault="005941F7"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w:t>
            </w:r>
          </w:p>
          <w:p w:rsidR="005941F7" w:rsidRPr="00C21239" w:rsidRDefault="005941F7"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 том числе: </w:t>
            </w:r>
          </w:p>
        </w:tc>
        <w:tc>
          <w:tcPr>
            <w:tcW w:w="567" w:type="dxa"/>
            <w:tcBorders>
              <w:top w:val="single" w:sz="4" w:space="0" w:color="auto"/>
              <w:left w:val="single" w:sz="4" w:space="0" w:color="auto"/>
              <w:bottom w:val="single" w:sz="4" w:space="0" w:color="auto"/>
              <w:right w:val="single" w:sz="4" w:space="0" w:color="auto"/>
            </w:tcBorders>
          </w:tcPr>
          <w:p w:rsidR="005941F7" w:rsidRPr="00C21239" w:rsidRDefault="005941F7"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suppressAutoHyphens/>
              <w:jc w:val="center"/>
              <w:rPr>
                <w:rFonts w:ascii="Times New Roman" w:hAnsi="Times New Roman" w:cs="Times New Roman"/>
                <w:lang w:val="ru-RU"/>
              </w:rPr>
            </w:pPr>
            <w:r>
              <w:rPr>
                <w:rFonts w:ascii="Times New Roman" w:hAnsi="Times New Roman" w:cs="Times New Roman"/>
                <w:lang w:val="ru-RU"/>
              </w:rPr>
              <w:t>126631,69</w:t>
            </w:r>
          </w:p>
        </w:tc>
        <w:tc>
          <w:tcPr>
            <w:tcW w:w="1275"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20324,76</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sidRPr="00C21239">
              <w:rPr>
                <w:rFonts w:ascii="Times New Roman" w:hAnsi="Times New Roman" w:cs="Times New Roman"/>
                <w:lang w:val="ru-RU"/>
              </w:rPr>
              <w:t>18552,93</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33474,09</w:t>
            </w:r>
          </w:p>
        </w:tc>
        <w:tc>
          <w:tcPr>
            <w:tcW w:w="1276"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12055,21</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C21239">
            <w:pPr>
              <w:jc w:val="center"/>
              <w:rPr>
                <w:rFonts w:ascii="Times New Roman" w:hAnsi="Times New Roman" w:cs="Times New Roman"/>
                <w:lang w:val="ru-RU"/>
              </w:rPr>
            </w:pPr>
            <w:r>
              <w:rPr>
                <w:rFonts w:ascii="Times New Roman" w:hAnsi="Times New Roman" w:cs="Times New Roman"/>
                <w:lang w:val="ru-RU"/>
              </w:rPr>
              <w:t>21112,35</w:t>
            </w:r>
          </w:p>
        </w:tc>
        <w:tc>
          <w:tcPr>
            <w:tcW w:w="1134" w:type="dxa"/>
            <w:tcBorders>
              <w:top w:val="single" w:sz="4" w:space="0" w:color="auto"/>
              <w:left w:val="single" w:sz="4" w:space="0" w:color="auto"/>
              <w:bottom w:val="single" w:sz="4" w:space="0" w:color="auto"/>
              <w:right w:val="single" w:sz="4" w:space="0" w:color="auto"/>
            </w:tcBorders>
            <w:vAlign w:val="center"/>
          </w:tcPr>
          <w:p w:rsidR="005941F7" w:rsidRPr="00C21239" w:rsidRDefault="005941F7" w:rsidP="00284062">
            <w:pPr>
              <w:jc w:val="center"/>
              <w:rPr>
                <w:rFonts w:ascii="Times New Roman" w:hAnsi="Times New Roman" w:cs="Times New Roman"/>
                <w:lang w:val="ru-RU"/>
              </w:rPr>
            </w:pPr>
            <w:r>
              <w:rPr>
                <w:rFonts w:ascii="Times New Roman" w:hAnsi="Times New Roman" w:cs="Times New Roman"/>
                <w:lang w:val="ru-RU"/>
              </w:rPr>
              <w:t>21112,35</w:t>
            </w:r>
          </w:p>
        </w:tc>
      </w:tr>
      <w:tr w:rsidR="00270134" w:rsidRPr="00C21239" w:rsidTr="00284062">
        <w:trPr>
          <w:trHeight w:val="287"/>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vMerge w:val="restart"/>
            <w:tcBorders>
              <w:top w:val="single" w:sz="4" w:space="0" w:color="auto"/>
              <w:left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АСГО </w:t>
            </w:r>
          </w:p>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77820,99</w:t>
            </w:r>
          </w:p>
        </w:tc>
        <w:tc>
          <w:tcPr>
            <w:tcW w:w="1275" w:type="dxa"/>
            <w:tcBorders>
              <w:top w:val="single" w:sz="4" w:space="0" w:color="auto"/>
              <w:left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15346,44</w:t>
            </w:r>
          </w:p>
        </w:tc>
        <w:tc>
          <w:tcPr>
            <w:tcW w:w="1134" w:type="dxa"/>
            <w:tcBorders>
              <w:top w:val="single" w:sz="4" w:space="0" w:color="auto"/>
              <w:left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12938,38</w:t>
            </w:r>
          </w:p>
        </w:tc>
        <w:tc>
          <w:tcPr>
            <w:tcW w:w="1134" w:type="dxa"/>
            <w:tcBorders>
              <w:top w:val="single" w:sz="4" w:space="0" w:color="auto"/>
              <w:left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22321,22</w:t>
            </w:r>
          </w:p>
        </w:tc>
        <w:tc>
          <w:tcPr>
            <w:tcW w:w="1276" w:type="dxa"/>
            <w:tcBorders>
              <w:top w:val="single" w:sz="4" w:space="0" w:color="auto"/>
              <w:left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6457,37</w:t>
            </w:r>
          </w:p>
        </w:tc>
        <w:tc>
          <w:tcPr>
            <w:tcW w:w="1134" w:type="dxa"/>
            <w:tcBorders>
              <w:top w:val="single" w:sz="4" w:space="0" w:color="auto"/>
              <w:left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10378,79</w:t>
            </w:r>
          </w:p>
        </w:tc>
        <w:tc>
          <w:tcPr>
            <w:tcW w:w="1134" w:type="dxa"/>
            <w:tcBorders>
              <w:top w:val="single" w:sz="4" w:space="0" w:color="auto"/>
              <w:left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10378,79</w:t>
            </w:r>
          </w:p>
        </w:tc>
      </w:tr>
      <w:tr w:rsidR="00270134" w:rsidRPr="00C21239" w:rsidTr="00D53B74">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p>
        </w:tc>
        <w:tc>
          <w:tcPr>
            <w:tcW w:w="567" w:type="dxa"/>
            <w:tcBorders>
              <w:left w:val="single" w:sz="4" w:space="0" w:color="auto"/>
              <w:bottom w:val="single" w:sz="4" w:space="0" w:color="auto"/>
              <w:right w:val="single" w:sz="4" w:space="0" w:color="auto"/>
            </w:tcBorders>
            <w:vAlign w:val="center"/>
          </w:tcPr>
          <w:p w:rsidR="00270134" w:rsidRPr="00270134"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ФБ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308,15</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left w:val="single" w:sz="4" w:space="0" w:color="auto"/>
              <w:bottom w:val="single" w:sz="4" w:space="0" w:color="auto"/>
              <w:right w:val="single" w:sz="4" w:space="0" w:color="auto"/>
            </w:tcBorders>
            <w:vAlign w:val="center"/>
          </w:tcPr>
          <w:p w:rsidR="00270134" w:rsidRDefault="00270134" w:rsidP="00D53B74">
            <w:pPr>
              <w:suppressAutoHyphens/>
              <w:jc w:val="center"/>
              <w:rPr>
                <w:rFonts w:ascii="Times New Roman" w:hAnsi="Times New Roman" w:cs="Times New Roman"/>
                <w:lang w:val="ru-RU"/>
              </w:rPr>
            </w:pPr>
            <w:r>
              <w:rPr>
                <w:rFonts w:ascii="Times New Roman" w:hAnsi="Times New Roman" w:cs="Times New Roman"/>
                <w:lang w:val="ru-RU"/>
              </w:rPr>
              <w:t>308,15</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rPr>
            </w:pPr>
            <w:r w:rsidRPr="00C21239">
              <w:rPr>
                <w:rFonts w:ascii="Times New Roman" w:hAnsi="Times New Roman" w:cs="Times New Roman"/>
              </w:rPr>
              <w:t>0,00</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p>
        </w:tc>
        <w:tc>
          <w:tcPr>
            <w:tcW w:w="567" w:type="dxa"/>
            <w:tcBorders>
              <w:left w:val="single" w:sz="4" w:space="0" w:color="auto"/>
              <w:bottom w:val="single" w:sz="4" w:space="0" w:color="auto"/>
              <w:right w:val="single" w:sz="4" w:space="0" w:color="auto"/>
            </w:tcBorders>
            <w:vAlign w:val="center"/>
          </w:tcPr>
          <w:p w:rsidR="00270134" w:rsidRPr="00270134"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КБ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2,80</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lang w:val="ru-RU"/>
              </w:rPr>
            </w:pPr>
            <w:r w:rsidRPr="00C21239">
              <w:rPr>
                <w:rFonts w:ascii="Times New Roman" w:hAnsi="Times New Roman" w:cs="Times New Roman"/>
                <w:spacing w:val="-2"/>
                <w:lang w:val="ru-RU"/>
              </w:rPr>
              <w:t>0,00</w:t>
            </w:r>
          </w:p>
        </w:tc>
        <w:tc>
          <w:tcPr>
            <w:tcW w:w="1134" w:type="dxa"/>
            <w:tcBorders>
              <w:left w:val="single" w:sz="4" w:space="0" w:color="auto"/>
              <w:bottom w:val="single" w:sz="4" w:space="0" w:color="auto"/>
              <w:right w:val="single" w:sz="4" w:space="0" w:color="auto"/>
            </w:tcBorders>
            <w:vAlign w:val="center"/>
          </w:tcPr>
          <w:p w:rsidR="00270134" w:rsidRDefault="00270134" w:rsidP="00D53B74">
            <w:pPr>
              <w:suppressAutoHyphens/>
              <w:jc w:val="center"/>
              <w:rPr>
                <w:rFonts w:ascii="Times New Roman" w:hAnsi="Times New Roman" w:cs="Times New Roman"/>
                <w:lang w:val="ru-RU"/>
              </w:rPr>
            </w:pPr>
            <w:r>
              <w:rPr>
                <w:rFonts w:ascii="Times New Roman" w:hAnsi="Times New Roman" w:cs="Times New Roman"/>
                <w:lang w:val="ru-RU"/>
              </w:rPr>
              <w:t>2,80</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spacing w:val="-2"/>
              </w:rPr>
            </w:pPr>
            <w:r w:rsidRPr="00C21239">
              <w:rPr>
                <w:rFonts w:ascii="Times New Roman" w:hAnsi="Times New Roman" w:cs="Times New Roman"/>
                <w:spacing w:val="-2"/>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rPr>
            </w:pPr>
            <w:r w:rsidRPr="00C21239">
              <w:rPr>
                <w:rFonts w:ascii="Times New Roman" w:hAnsi="Times New Roman" w:cs="Times New Roman"/>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D53B74">
            <w:pPr>
              <w:jc w:val="center"/>
              <w:rPr>
                <w:rFonts w:ascii="Times New Roman" w:hAnsi="Times New Roman" w:cs="Times New Roman"/>
              </w:rPr>
            </w:pPr>
            <w:r w:rsidRPr="00C21239">
              <w:rPr>
                <w:rFonts w:ascii="Times New Roman" w:hAnsi="Times New Roman" w:cs="Times New Roman"/>
              </w:rPr>
              <w:t>0,00</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03</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х. </w:t>
            </w:r>
            <w:proofErr w:type="spellStart"/>
            <w:r w:rsidRPr="00C21239">
              <w:rPr>
                <w:rFonts w:ascii="Times New Roman" w:hAnsi="Times New Roman" w:cs="Times New Roman"/>
              </w:rPr>
              <w:t>Восточный</w:t>
            </w:r>
            <w:proofErr w:type="spellEnd"/>
          </w:p>
        </w:tc>
        <w:tc>
          <w:tcPr>
            <w:tcW w:w="567" w:type="dxa"/>
            <w:tcBorders>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4679,83</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713,36</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680,41</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1073,37</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628,23</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792,23</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792,23</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04</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ТО округа</w:t>
            </w:r>
          </w:p>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с. Г. Балка</w:t>
            </w:r>
          </w:p>
        </w:tc>
        <w:tc>
          <w:tcPr>
            <w:tcW w:w="567" w:type="dxa"/>
            <w:tcBorders>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spacing w:val="-2"/>
                <w:lang w:val="ru-RU"/>
              </w:rPr>
            </w:pPr>
            <w:r>
              <w:rPr>
                <w:rFonts w:ascii="Times New Roman" w:hAnsi="Times New Roman" w:cs="Times New Roman"/>
                <w:spacing w:val="-2"/>
                <w:lang w:val="ru-RU"/>
              </w:rPr>
              <w:t>15958,38</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spacing w:val="-2"/>
              </w:rPr>
            </w:pPr>
            <w:r w:rsidRPr="00C21239">
              <w:rPr>
                <w:rFonts w:ascii="Times New Roman" w:hAnsi="Times New Roman" w:cs="Times New Roman"/>
                <w:spacing w:val="-2"/>
              </w:rPr>
              <w:t>1801,43</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spacing w:val="-2"/>
                <w:lang w:val="ru-RU"/>
              </w:rPr>
            </w:pPr>
            <w:r w:rsidRPr="00C21239">
              <w:rPr>
                <w:rFonts w:ascii="Times New Roman" w:hAnsi="Times New Roman" w:cs="Times New Roman"/>
                <w:spacing w:val="-2"/>
                <w:lang w:val="ru-RU"/>
              </w:rPr>
              <w:t>1698,94</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spacing w:val="-2"/>
                <w:lang w:val="ru-RU"/>
              </w:rPr>
            </w:pPr>
            <w:r>
              <w:rPr>
                <w:rFonts w:ascii="Times New Roman" w:hAnsi="Times New Roman" w:cs="Times New Roman"/>
                <w:spacing w:val="-2"/>
                <w:lang w:val="ru-RU"/>
              </w:rPr>
              <w:t>3030,63</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spacing w:val="-2"/>
                <w:lang w:val="ru-RU"/>
              </w:rPr>
            </w:pPr>
            <w:r>
              <w:rPr>
                <w:rFonts w:ascii="Times New Roman" w:hAnsi="Times New Roman" w:cs="Times New Roman"/>
                <w:spacing w:val="-2"/>
                <w:lang w:val="ru-RU"/>
              </w:rPr>
              <w:t>1155,44</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spacing w:val="-2"/>
                <w:lang w:val="ru-RU"/>
              </w:rPr>
            </w:pPr>
            <w:r>
              <w:rPr>
                <w:rFonts w:ascii="Times New Roman" w:hAnsi="Times New Roman" w:cs="Times New Roman"/>
                <w:spacing w:val="-2"/>
                <w:lang w:val="ru-RU"/>
              </w:rPr>
              <w:t>4135,97</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spacing w:val="-2"/>
                <w:lang w:val="ru-RU"/>
              </w:rPr>
            </w:pPr>
            <w:r>
              <w:rPr>
                <w:rFonts w:ascii="Times New Roman" w:hAnsi="Times New Roman" w:cs="Times New Roman"/>
                <w:spacing w:val="-2"/>
                <w:lang w:val="ru-RU"/>
              </w:rPr>
              <w:t>4135,97</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04</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с. </w:t>
            </w:r>
            <w:proofErr w:type="spellStart"/>
            <w:r w:rsidRPr="00C21239">
              <w:rPr>
                <w:rFonts w:ascii="Times New Roman" w:hAnsi="Times New Roman" w:cs="Times New Roman"/>
              </w:rPr>
              <w:t>Нины</w:t>
            </w:r>
            <w:proofErr w:type="spellEnd"/>
          </w:p>
        </w:tc>
        <w:tc>
          <w:tcPr>
            <w:tcW w:w="567" w:type="dxa"/>
            <w:tcBorders>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10599,83</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1423,55</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1453,55</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1928,14</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1056,03</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2369,28</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2369,28</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04</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с. </w:t>
            </w:r>
            <w:proofErr w:type="spellStart"/>
            <w:r w:rsidRPr="00C21239">
              <w:rPr>
                <w:rFonts w:ascii="Times New Roman" w:hAnsi="Times New Roman" w:cs="Times New Roman"/>
              </w:rPr>
              <w:t>Отказное</w:t>
            </w:r>
            <w:proofErr w:type="spellEnd"/>
          </w:p>
        </w:tc>
        <w:tc>
          <w:tcPr>
            <w:tcW w:w="567" w:type="dxa"/>
            <w:tcBorders>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3802,49</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260,38</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671,25</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760,86</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650,00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730,00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Pr>
                <w:rFonts w:ascii="Times New Roman" w:hAnsi="Times New Roman" w:cs="Times New Roman"/>
                <w:lang w:val="ru-RU"/>
              </w:rPr>
              <w:t>730,00</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04</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left="-108"/>
              <w:rPr>
                <w:rFonts w:ascii="Times New Roman" w:hAnsi="Times New Roman" w:cs="Times New Roman"/>
              </w:rPr>
            </w:pPr>
            <w:r w:rsidRPr="00C21239">
              <w:rPr>
                <w:rFonts w:ascii="Times New Roman" w:hAnsi="Times New Roman" w:cs="Times New Roman"/>
              </w:rPr>
              <w:t xml:space="preserve">с. </w:t>
            </w:r>
            <w:proofErr w:type="spellStart"/>
            <w:r w:rsidRPr="00C21239">
              <w:rPr>
                <w:rFonts w:ascii="Times New Roman" w:hAnsi="Times New Roman" w:cs="Times New Roman"/>
              </w:rPr>
              <w:t>Правокумск</w:t>
            </w:r>
            <w:proofErr w:type="spellEnd"/>
          </w:p>
        </w:tc>
        <w:tc>
          <w:tcPr>
            <w:tcW w:w="567" w:type="dxa"/>
            <w:tcBorders>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4375,79</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584,44</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713,05</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1386,36</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398,98</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646,48</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646,48</w:t>
            </w:r>
          </w:p>
        </w:tc>
      </w:tr>
      <w:tr w:rsidR="00270134" w:rsidRPr="00C21239" w:rsidTr="00284062">
        <w:trPr>
          <w:trHeight w:val="102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04</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22330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ТО округа</w:t>
            </w:r>
          </w:p>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с. </w:t>
            </w:r>
            <w:proofErr w:type="spellStart"/>
            <w:r w:rsidRPr="00C21239">
              <w:rPr>
                <w:rFonts w:ascii="Times New Roman" w:hAnsi="Times New Roman" w:cs="Times New Roman"/>
                <w:lang w:val="ru-RU"/>
              </w:rPr>
              <w:t>Солдато</w:t>
            </w:r>
            <w:proofErr w:type="spellEnd"/>
            <w:r w:rsidRPr="00C21239">
              <w:rPr>
                <w:rFonts w:ascii="Times New Roman" w:hAnsi="Times New Roman" w:cs="Times New Roman"/>
                <w:lang w:val="ru-RU"/>
              </w:rPr>
              <w:t>-</w:t>
            </w:r>
          </w:p>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Александровское</w:t>
            </w:r>
          </w:p>
        </w:tc>
        <w:tc>
          <w:tcPr>
            <w:tcW w:w="567" w:type="dxa"/>
            <w:tcBorders>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9083,43</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195,16</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397,35</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2662,56</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1709,16</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2059,60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2059,60</w:t>
            </w:r>
          </w:p>
        </w:tc>
      </w:tr>
      <w:tr w:rsidR="00270134" w:rsidRPr="00C21239" w:rsidTr="00284062">
        <w:trPr>
          <w:trHeight w:val="286"/>
        </w:trPr>
        <w:tc>
          <w:tcPr>
            <w:tcW w:w="706"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4.4.1</w:t>
            </w:r>
          </w:p>
        </w:tc>
        <w:tc>
          <w:tcPr>
            <w:tcW w:w="211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 xml:space="preserve">в </w:t>
            </w:r>
            <w:proofErr w:type="spellStart"/>
            <w:r w:rsidRPr="00C21239">
              <w:rPr>
                <w:rFonts w:ascii="Times New Roman" w:hAnsi="Times New Roman" w:cs="Times New Roman"/>
                <w:lang w:val="ru-RU"/>
              </w:rPr>
              <w:t>т.ч</w:t>
            </w:r>
            <w:proofErr w:type="spellEnd"/>
            <w:r w:rsidRPr="00C21239">
              <w:rPr>
                <w:rFonts w:ascii="Times New Roman" w:hAnsi="Times New Roman" w:cs="Times New Roman"/>
                <w:lang w:val="ru-RU"/>
              </w:rPr>
              <w:t>.</w:t>
            </w:r>
          </w:p>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Приобретение комбинированной дорожной техники</w:t>
            </w: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04</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22340</w:t>
            </w:r>
          </w:p>
        </w:tc>
        <w:tc>
          <w:tcPr>
            <w:tcW w:w="1559" w:type="dxa"/>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АСГО</w:t>
            </w:r>
          </w:p>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(г. Зеленокумск)</w:t>
            </w:r>
          </w:p>
        </w:tc>
        <w:tc>
          <w:tcPr>
            <w:tcW w:w="567" w:type="dxa"/>
            <w:tcBorders>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sidRPr="00C21239">
              <w:rPr>
                <w:rFonts w:ascii="Times New Roman" w:hAnsi="Times New Roman" w:cs="Times New Roman"/>
                <w:lang w:val="ru-RU"/>
              </w:rPr>
              <w:t>7345,73</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7345,73</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r>
      <w:tr w:rsidR="00270134" w:rsidRPr="00C21239" w:rsidTr="00A13F07">
        <w:trPr>
          <w:trHeight w:val="286"/>
        </w:trPr>
        <w:tc>
          <w:tcPr>
            <w:tcW w:w="706" w:type="dxa"/>
            <w:vMerge w:val="restart"/>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4.4.2.</w:t>
            </w:r>
          </w:p>
        </w:tc>
        <w:tc>
          <w:tcPr>
            <w:tcW w:w="2119" w:type="dxa"/>
            <w:vMerge w:val="restart"/>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Реализация регионального проекта "Комплексная система обращения с твердыми коммунальными отходами (государственная поддержка закупки контейнеров для раздельного накопления твердых коммунальных отходов)</w:t>
            </w: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270134" w:rsidRPr="00BE5411" w:rsidRDefault="00270134" w:rsidP="00C21239">
            <w:pPr>
              <w:suppressAutoHyphens/>
              <w:autoSpaceDE w:val="0"/>
              <w:autoSpaceDN w:val="0"/>
              <w:adjustRightInd w:val="0"/>
              <w:rPr>
                <w:rFonts w:ascii="Times New Roman" w:hAnsi="Times New Roman" w:cs="Times New Roman"/>
                <w:lang w:val="ru-RU"/>
              </w:rPr>
            </w:pPr>
          </w:p>
        </w:tc>
        <w:tc>
          <w:tcPr>
            <w:tcW w:w="1559" w:type="dxa"/>
            <w:tcBorders>
              <w:left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Pr>
                <w:rFonts w:ascii="Times New Roman" w:hAnsi="Times New Roman" w:cs="Times New Roman"/>
                <w:lang w:val="ru-RU"/>
              </w:rPr>
              <w:t>Всего:</w:t>
            </w:r>
          </w:p>
        </w:tc>
        <w:tc>
          <w:tcPr>
            <w:tcW w:w="567" w:type="dxa"/>
            <w:tcBorders>
              <w:left w:val="single" w:sz="4" w:space="0" w:color="auto"/>
              <w:bottom w:val="single" w:sz="4" w:space="0" w:color="auto"/>
              <w:right w:val="single" w:sz="4" w:space="0" w:color="auto"/>
            </w:tcBorders>
          </w:tcPr>
          <w:p w:rsidR="00270134" w:rsidRDefault="00270134"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tcPr>
          <w:p w:rsidR="00270134"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311,26</w:t>
            </w:r>
          </w:p>
        </w:tc>
        <w:tc>
          <w:tcPr>
            <w:tcW w:w="1275"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Pr>
                <w:rFonts w:ascii="Times New Roman" w:hAnsi="Times New Roman" w:cs="Times New Roman"/>
                <w:lang w:val="ru-RU"/>
              </w:rPr>
              <w:t>311,26</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r>
      <w:tr w:rsidR="00270134" w:rsidRPr="00C21239" w:rsidTr="00A13F07">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270134" w:rsidRPr="00BE5411" w:rsidRDefault="00270134" w:rsidP="00C21239">
            <w:pPr>
              <w:suppressAutoHyphens/>
              <w:autoSpaceDE w:val="0"/>
              <w:autoSpaceDN w:val="0"/>
              <w:adjustRightInd w:val="0"/>
              <w:rPr>
                <w:rFonts w:ascii="Times New Roman" w:hAnsi="Times New Roman" w:cs="Times New Roman"/>
                <w:lang w:val="ru-RU"/>
              </w:rPr>
            </w:pPr>
          </w:p>
        </w:tc>
        <w:tc>
          <w:tcPr>
            <w:tcW w:w="1559" w:type="dxa"/>
            <w:vMerge w:val="restart"/>
            <w:tcBorders>
              <w:left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АСГО </w:t>
            </w:r>
          </w:p>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(г. Зеленокумск)</w:t>
            </w:r>
          </w:p>
        </w:tc>
        <w:tc>
          <w:tcPr>
            <w:tcW w:w="567" w:type="dxa"/>
            <w:tcBorders>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ФБ</w:t>
            </w: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308,15</w:t>
            </w:r>
          </w:p>
        </w:tc>
        <w:tc>
          <w:tcPr>
            <w:tcW w:w="1275" w:type="dxa"/>
            <w:tcBorders>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308,15</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r>
      <w:tr w:rsidR="00270134" w:rsidRPr="00C21239" w:rsidTr="00A13F07">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1559" w:type="dxa"/>
            <w:vMerge/>
            <w:tcBorders>
              <w:left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p>
        </w:tc>
        <w:tc>
          <w:tcPr>
            <w:tcW w:w="567" w:type="dxa"/>
            <w:tcBorders>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КБ</w:t>
            </w: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2,80</w:t>
            </w:r>
          </w:p>
        </w:tc>
        <w:tc>
          <w:tcPr>
            <w:tcW w:w="1275" w:type="dxa"/>
            <w:tcBorders>
              <w:left w:val="single" w:sz="4" w:space="0" w:color="auto"/>
              <w:bottom w:val="single" w:sz="4" w:space="0" w:color="auto"/>
              <w:right w:val="single" w:sz="4" w:space="0" w:color="auto"/>
            </w:tcBorders>
          </w:tcPr>
          <w:p w:rsidR="00270134" w:rsidRPr="00C21239" w:rsidRDefault="00270134" w:rsidP="00A13F07">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A13F07">
            <w:pPr>
              <w:jc w:val="center"/>
              <w:rPr>
                <w:rFonts w:ascii="Times New Roman" w:hAnsi="Times New Roman" w:cs="Times New Roman"/>
                <w:lang w:val="ru-RU"/>
              </w:rPr>
            </w:pPr>
            <w:r>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2,80</w:t>
            </w:r>
          </w:p>
        </w:tc>
        <w:tc>
          <w:tcPr>
            <w:tcW w:w="1276"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vAlign w:val="center"/>
          </w:tcPr>
          <w:p w:rsidR="00270134" w:rsidRPr="00C21239" w:rsidRDefault="00270134" w:rsidP="00A13F07">
            <w:pPr>
              <w:jc w:val="center"/>
              <w:rPr>
                <w:rFonts w:ascii="Times New Roman" w:hAnsi="Times New Roman" w:cs="Times New Roman"/>
                <w:lang w:val="ru-RU"/>
              </w:rPr>
            </w:pPr>
            <w:r w:rsidRPr="00C21239">
              <w:rPr>
                <w:rFonts w:ascii="Times New Roman" w:hAnsi="Times New Roman" w:cs="Times New Roman"/>
                <w:lang w:val="ru-RU"/>
              </w:rPr>
              <w:t>0,00</w:t>
            </w:r>
          </w:p>
        </w:tc>
      </w:tr>
      <w:tr w:rsidR="00270134" w:rsidRPr="00C21239" w:rsidTr="00284062">
        <w:trPr>
          <w:trHeight w:val="286"/>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2</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G</w:t>
            </w:r>
          </w:p>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252690</w:t>
            </w:r>
          </w:p>
        </w:tc>
        <w:tc>
          <w:tcPr>
            <w:tcW w:w="1559" w:type="dxa"/>
            <w:vMerge/>
            <w:tcBorders>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p>
        </w:tc>
        <w:tc>
          <w:tcPr>
            <w:tcW w:w="567" w:type="dxa"/>
            <w:tcBorders>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0,31</w:t>
            </w:r>
          </w:p>
        </w:tc>
        <w:tc>
          <w:tcPr>
            <w:tcW w:w="1275" w:type="dxa"/>
            <w:tcBorders>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0,31</w:t>
            </w:r>
          </w:p>
        </w:tc>
        <w:tc>
          <w:tcPr>
            <w:tcW w:w="1276" w:type="dxa"/>
            <w:tcBorders>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r>
      <w:tr w:rsidR="00270134" w:rsidRPr="00C21239" w:rsidTr="00284062">
        <w:trPr>
          <w:trHeight w:val="754"/>
        </w:trPr>
        <w:tc>
          <w:tcPr>
            <w:tcW w:w="706" w:type="dxa"/>
            <w:vMerge w:val="restart"/>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5.</w:t>
            </w:r>
            <w:r w:rsidRPr="00C21239">
              <w:rPr>
                <w:rFonts w:ascii="Times New Roman" w:hAnsi="Times New Roman" w:cs="Times New Roman"/>
                <w:lang w:val="ru-RU"/>
              </w:rPr>
              <w:t xml:space="preserve"> </w:t>
            </w:r>
          </w:p>
        </w:tc>
        <w:tc>
          <w:tcPr>
            <w:tcW w:w="2119" w:type="dxa"/>
            <w:vMerge w:val="restart"/>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b/>
                <w:lang w:val="ru-RU"/>
              </w:rPr>
              <w:t xml:space="preserve">Подпрограмма </w:t>
            </w:r>
            <w:r w:rsidRPr="00C21239">
              <w:rPr>
                <w:rFonts w:ascii="Times New Roman" w:hAnsi="Times New Roman" w:cs="Times New Roman"/>
                <w:lang w:val="ru-RU"/>
              </w:rPr>
              <w:t>«Энергосбережение и повышение энергетической эффективности в Советском городском округе Ставропольского края</w:t>
            </w:r>
          </w:p>
        </w:tc>
        <w:tc>
          <w:tcPr>
            <w:tcW w:w="578" w:type="dxa"/>
            <w:tcBorders>
              <w:left w:val="single" w:sz="4" w:space="0" w:color="auto"/>
              <w:right w:val="single" w:sz="4" w:space="0" w:color="auto"/>
            </w:tcBorders>
          </w:tcPr>
          <w:p w:rsidR="00270134" w:rsidRPr="00270134" w:rsidRDefault="00270134" w:rsidP="00C21239">
            <w:pPr>
              <w:suppressAutoHyphens/>
              <w:autoSpaceDE w:val="0"/>
              <w:autoSpaceDN w:val="0"/>
              <w:adjustRightInd w:val="0"/>
              <w:rPr>
                <w:rFonts w:ascii="Times New Roman" w:hAnsi="Times New Roman" w:cs="Times New Roman"/>
                <w:lang w:val="ru-RU"/>
              </w:rPr>
            </w:pPr>
            <w:r w:rsidRPr="00270134">
              <w:rPr>
                <w:rFonts w:ascii="Times New Roman" w:hAnsi="Times New Roman" w:cs="Times New Roman"/>
                <w:lang w:val="ru-RU"/>
              </w:rPr>
              <w:t>07</w:t>
            </w:r>
          </w:p>
        </w:tc>
        <w:tc>
          <w:tcPr>
            <w:tcW w:w="421" w:type="dxa"/>
            <w:tcBorders>
              <w:left w:val="single" w:sz="4" w:space="0" w:color="auto"/>
              <w:right w:val="single" w:sz="4" w:space="0" w:color="auto"/>
            </w:tcBorders>
          </w:tcPr>
          <w:p w:rsidR="00270134" w:rsidRPr="00270134" w:rsidRDefault="00270134" w:rsidP="00C21239">
            <w:pPr>
              <w:suppressAutoHyphens/>
              <w:autoSpaceDE w:val="0"/>
              <w:autoSpaceDN w:val="0"/>
              <w:adjustRightInd w:val="0"/>
              <w:rPr>
                <w:rFonts w:ascii="Times New Roman" w:hAnsi="Times New Roman" w:cs="Times New Roman"/>
                <w:lang w:val="ru-RU"/>
              </w:rPr>
            </w:pPr>
            <w:r w:rsidRPr="00270134">
              <w:rPr>
                <w:rFonts w:ascii="Times New Roman" w:hAnsi="Times New Roman" w:cs="Times New Roman"/>
                <w:lang w:val="ru-RU"/>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Всего по мероприятию в том числе: </w:t>
            </w:r>
          </w:p>
        </w:tc>
        <w:tc>
          <w:tcPr>
            <w:tcW w:w="567"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65890,63</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11056,72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9542,72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12535,09</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10738,70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11008,70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11008,70</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b/>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АСГО</w:t>
            </w:r>
          </w:p>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40414,63</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7351,87</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5686,00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7915,76</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6487,00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6487,00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6487,00</w:t>
            </w:r>
          </w:p>
        </w:tc>
      </w:tr>
      <w:tr w:rsidR="00270134" w:rsidRPr="00C21239" w:rsidTr="00284062">
        <w:trPr>
          <w:trHeight w:val="635"/>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b/>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autoSpaceDE w:val="0"/>
              <w:autoSpaceDN w:val="0"/>
              <w:adjustRightInd w:val="0"/>
              <w:ind w:left="-136" w:firstLine="136"/>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25476,00</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3704,85</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3856,72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4619,33</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4251,70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4521,70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4521,70</w:t>
            </w:r>
          </w:p>
        </w:tc>
      </w:tr>
      <w:tr w:rsidR="00270134" w:rsidRPr="00C21239" w:rsidTr="00284062">
        <w:trPr>
          <w:trHeight w:val="518"/>
        </w:trPr>
        <w:tc>
          <w:tcPr>
            <w:tcW w:w="706" w:type="dxa"/>
            <w:vMerge w:val="restart"/>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Pr>
                <w:rFonts w:ascii="Times New Roman" w:hAnsi="Times New Roman" w:cs="Times New Roman"/>
                <w:lang w:val="ru-RU"/>
              </w:rPr>
              <w:t>5</w:t>
            </w:r>
            <w:r w:rsidRPr="00C21239">
              <w:rPr>
                <w:rFonts w:ascii="Times New Roman" w:hAnsi="Times New Roman" w:cs="Times New Roman"/>
              </w:rPr>
              <w:t>.1.</w:t>
            </w:r>
          </w:p>
        </w:tc>
        <w:tc>
          <w:tcPr>
            <w:tcW w:w="2119" w:type="dxa"/>
            <w:vMerge w:val="restart"/>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Основное мероприятие</w:t>
            </w:r>
          </w:p>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Мероприятия по уличному освещению и энергосбережению</w:t>
            </w: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 xml:space="preserve">Всего по мероприятию в том числе: </w:t>
            </w:r>
          </w:p>
        </w:tc>
        <w:tc>
          <w:tcPr>
            <w:tcW w:w="567"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suppressAutoHyphens/>
              <w:jc w:val="center"/>
              <w:rPr>
                <w:rFonts w:ascii="Times New Roman" w:hAnsi="Times New Roman" w:cs="Times New Roman"/>
                <w:lang w:val="ru-RU"/>
              </w:rPr>
            </w:pPr>
            <w:r>
              <w:rPr>
                <w:rFonts w:ascii="Times New Roman" w:hAnsi="Times New Roman" w:cs="Times New Roman"/>
                <w:lang w:val="ru-RU"/>
              </w:rPr>
              <w:t>65890,63</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rPr>
            </w:pPr>
            <w:r w:rsidRPr="00C21239">
              <w:rPr>
                <w:rFonts w:ascii="Times New Roman" w:hAnsi="Times New Roman" w:cs="Times New Roman"/>
              </w:rPr>
              <w:t>11056,72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sidRPr="00C21239">
              <w:rPr>
                <w:rFonts w:ascii="Times New Roman" w:hAnsi="Times New Roman" w:cs="Times New Roman"/>
                <w:lang w:val="ru-RU"/>
              </w:rPr>
              <w:t>9542,72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12535,09</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10738,70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11008,70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11008,70</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autoSpaceDE w:val="0"/>
              <w:autoSpaceDN w:val="0"/>
              <w:adjustRightInd w:val="0"/>
              <w:ind w:hanging="108"/>
              <w:jc w:val="center"/>
              <w:rPr>
                <w:rFonts w:ascii="Times New Roman" w:hAnsi="Times New Roman" w:cs="Times New Roman"/>
                <w:lang w:val="ru-RU"/>
              </w:rPr>
            </w:pPr>
            <w:r w:rsidRPr="00C21239">
              <w:rPr>
                <w:rFonts w:ascii="Times New Roman" w:hAnsi="Times New Roman" w:cs="Times New Roman"/>
                <w:lang w:val="ru-RU"/>
              </w:rPr>
              <w:t xml:space="preserve">АСГО </w:t>
            </w:r>
          </w:p>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w:t>
            </w:r>
            <w:r w:rsidRPr="00C21239">
              <w:rPr>
                <w:rFonts w:ascii="Times New Roman" w:hAnsi="Times New Roman" w:cs="Times New Roman"/>
              </w:rPr>
              <w:t xml:space="preserve">г. </w:t>
            </w:r>
            <w:proofErr w:type="spellStart"/>
            <w:r w:rsidRPr="00C21239">
              <w:rPr>
                <w:rFonts w:ascii="Times New Roman" w:hAnsi="Times New Roman" w:cs="Times New Roman"/>
              </w:rPr>
              <w:t>Зеленокумск</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suppressAutoHyphens/>
              <w:jc w:val="center"/>
              <w:rPr>
                <w:rFonts w:ascii="Times New Roman" w:hAnsi="Times New Roman" w:cs="Times New Roman"/>
                <w:lang w:val="ru-RU"/>
              </w:rPr>
            </w:pPr>
            <w:r>
              <w:rPr>
                <w:rFonts w:ascii="Times New Roman" w:hAnsi="Times New Roman" w:cs="Times New Roman"/>
                <w:lang w:val="ru-RU"/>
              </w:rPr>
              <w:t>40414,63</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rPr>
            </w:pPr>
            <w:r w:rsidRPr="00C21239">
              <w:rPr>
                <w:rFonts w:ascii="Times New Roman" w:hAnsi="Times New Roman" w:cs="Times New Roman"/>
              </w:rPr>
              <w:t>7351,87</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sidRPr="00C21239">
              <w:rPr>
                <w:rFonts w:ascii="Times New Roman" w:hAnsi="Times New Roman" w:cs="Times New Roman"/>
                <w:lang w:val="ru-RU"/>
              </w:rPr>
              <w:t>5686,00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7915,76</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6487,00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6487,00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6487,00</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ТО округа,</w:t>
            </w:r>
          </w:p>
          <w:p w:rsidR="00270134" w:rsidRPr="00C21239" w:rsidRDefault="00270134" w:rsidP="00C21239">
            <w:pPr>
              <w:tabs>
                <w:tab w:val="left" w:pos="0"/>
              </w:tabs>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всего:</w:t>
            </w:r>
          </w:p>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 xml:space="preserve">в </w:t>
            </w:r>
            <w:proofErr w:type="spellStart"/>
            <w:r w:rsidRPr="00C21239">
              <w:rPr>
                <w:rFonts w:ascii="Times New Roman" w:hAnsi="Times New Roman" w:cs="Times New Roman"/>
                <w:lang w:val="ru-RU"/>
              </w:rPr>
              <w:t>т.ч</w:t>
            </w:r>
            <w:proofErr w:type="spellEnd"/>
            <w:r w:rsidRPr="00C21239">
              <w:rPr>
                <w:rFonts w:ascii="Times New Roman" w:hAnsi="Times New Roman" w:cs="Times New Roman"/>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25476,00</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3704,85</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3856,72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4619,33</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4251,70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4521,70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Pr>
                <w:rFonts w:ascii="Times New Roman" w:hAnsi="Times New Roman" w:cs="Times New Roman"/>
                <w:lang w:val="ru-RU"/>
              </w:rPr>
              <w:t>4521,70</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х. </w:t>
            </w:r>
            <w:proofErr w:type="spellStart"/>
            <w:r w:rsidRPr="00C21239">
              <w:rPr>
                <w:rFonts w:ascii="Times New Roman" w:hAnsi="Times New Roman" w:cs="Times New Roman"/>
              </w:rPr>
              <w:t>Восточный</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2870,52</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377,32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399,62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684,18</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469,80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469,80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Pr>
                <w:rFonts w:ascii="Times New Roman" w:hAnsi="Times New Roman" w:cs="Times New Roman"/>
                <w:lang w:val="ru-RU"/>
              </w:rPr>
              <w:t>469,80</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ТО округа</w:t>
            </w:r>
          </w:p>
          <w:p w:rsidR="00270134" w:rsidRPr="00C21239" w:rsidRDefault="00270134" w:rsidP="00C21239">
            <w:pPr>
              <w:autoSpaceDE w:val="0"/>
              <w:autoSpaceDN w:val="0"/>
              <w:adjustRightInd w:val="0"/>
              <w:ind w:hanging="108"/>
              <w:rPr>
                <w:rFonts w:ascii="Times New Roman" w:hAnsi="Times New Roman" w:cs="Times New Roman"/>
                <w:lang w:val="ru-RU"/>
              </w:rPr>
            </w:pPr>
            <w:r w:rsidRPr="00C21239">
              <w:rPr>
                <w:rFonts w:ascii="Times New Roman" w:hAnsi="Times New Roman" w:cs="Times New Roman"/>
                <w:lang w:val="ru-RU"/>
              </w:rPr>
              <w:t>с. Г. Балка</w:t>
            </w:r>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4240,77</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709,59</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791,26</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730,73</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669,73</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669,73</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669,73</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с. </w:t>
            </w:r>
            <w:proofErr w:type="spellStart"/>
            <w:r w:rsidRPr="00C21239">
              <w:rPr>
                <w:rFonts w:ascii="Times New Roman" w:hAnsi="Times New Roman" w:cs="Times New Roman"/>
              </w:rPr>
              <w:t>Нины</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5589,29</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980,00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738,88</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1099,19</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923,74</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923,74</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923,74</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Default="00270134" w:rsidP="00C21239">
            <w:pPr>
              <w:suppressAutoHyphens/>
              <w:autoSpaceDE w:val="0"/>
              <w:autoSpaceDN w:val="0"/>
              <w:adjustRightInd w:val="0"/>
              <w:rPr>
                <w:rFonts w:ascii="Times New Roman" w:hAnsi="Times New Roman" w:cs="Times New Roman"/>
                <w:lang w:val="ru-RU"/>
              </w:rPr>
            </w:pPr>
          </w:p>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с. </w:t>
            </w:r>
            <w:proofErr w:type="spellStart"/>
            <w:r w:rsidRPr="00C21239">
              <w:rPr>
                <w:rFonts w:ascii="Times New Roman" w:hAnsi="Times New Roman" w:cs="Times New Roman"/>
              </w:rPr>
              <w:t>Отказное</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2826,59</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447,80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471,10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508,31</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466,46</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466,46</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466,46</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hanging="108"/>
              <w:rPr>
                <w:rFonts w:ascii="Times New Roman" w:hAnsi="Times New Roman" w:cs="Times New Roman"/>
              </w:rPr>
            </w:pPr>
            <w:r w:rsidRPr="00C21239">
              <w:rPr>
                <w:rFonts w:ascii="Times New Roman" w:hAnsi="Times New Roman" w:cs="Times New Roman"/>
              </w:rPr>
              <w:t xml:space="preserve">ТО </w:t>
            </w:r>
            <w:proofErr w:type="spellStart"/>
            <w:r w:rsidRPr="00C21239">
              <w:rPr>
                <w:rFonts w:ascii="Times New Roman" w:hAnsi="Times New Roman" w:cs="Times New Roman"/>
              </w:rPr>
              <w:t>округа</w:t>
            </w:r>
            <w:proofErr w:type="spellEnd"/>
          </w:p>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rPr>
              <w:t xml:space="preserve">с. </w:t>
            </w:r>
            <w:proofErr w:type="spellStart"/>
            <w:r w:rsidRPr="00C21239">
              <w:rPr>
                <w:rFonts w:ascii="Times New Roman" w:hAnsi="Times New Roman" w:cs="Times New Roman"/>
              </w:rPr>
              <w:t>Правокумск</w:t>
            </w:r>
            <w:r w:rsidRPr="00C21239">
              <w:rPr>
                <w:rFonts w:ascii="Times New Roman" w:hAnsi="Times New Roman" w:cs="Times New Roman"/>
                <w:lang w:val="ru-RU"/>
              </w:rPr>
              <w:t>ое</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2750,45</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278,57</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lang w:val="ru-RU"/>
              </w:rPr>
              <w:t>333,72</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456,75</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380,47</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650,47</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650,47</w:t>
            </w:r>
          </w:p>
        </w:tc>
      </w:tr>
      <w:tr w:rsidR="00270134" w:rsidRPr="00C21239" w:rsidTr="00284062">
        <w:trPr>
          <w:trHeight w:val="518"/>
        </w:trPr>
        <w:tc>
          <w:tcPr>
            <w:tcW w:w="706"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2119" w:type="dxa"/>
            <w:vMerge/>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22300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ТО округа</w:t>
            </w:r>
          </w:p>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с. Солдато-Александровское</w:t>
            </w:r>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rPr>
            </w:pPr>
            <w:r w:rsidRPr="00C21239">
              <w:rPr>
                <w:rFonts w:ascii="Times New Roman" w:hAnsi="Times New Roman" w:cs="Times New Roman"/>
              </w:rPr>
              <w:t>МБ</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r>
              <w:rPr>
                <w:rFonts w:ascii="Times New Roman" w:hAnsi="Times New Roman" w:cs="Times New Roman"/>
                <w:lang w:val="ru-RU"/>
              </w:rPr>
              <w:t>7198,38</w:t>
            </w:r>
          </w:p>
        </w:tc>
        <w:tc>
          <w:tcPr>
            <w:tcW w:w="1275"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911,57</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1122,14</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1140,17</w:t>
            </w:r>
          </w:p>
        </w:tc>
        <w:tc>
          <w:tcPr>
            <w:tcW w:w="1276"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1341,50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jc w:val="center"/>
              <w:rPr>
                <w:rFonts w:ascii="Times New Roman" w:hAnsi="Times New Roman" w:cs="Times New Roman"/>
                <w:lang w:val="ru-RU"/>
              </w:rPr>
            </w:pPr>
            <w:r>
              <w:rPr>
                <w:rFonts w:ascii="Times New Roman" w:hAnsi="Times New Roman" w:cs="Times New Roman"/>
                <w:lang w:val="ru-RU"/>
              </w:rPr>
              <w:t>1341,50</w:t>
            </w:r>
          </w:p>
        </w:tc>
        <w:tc>
          <w:tcPr>
            <w:tcW w:w="1134"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F51BDB">
            <w:pPr>
              <w:jc w:val="center"/>
              <w:rPr>
                <w:rFonts w:ascii="Times New Roman" w:hAnsi="Times New Roman" w:cs="Times New Roman"/>
                <w:lang w:val="ru-RU"/>
              </w:rPr>
            </w:pPr>
            <w:r>
              <w:rPr>
                <w:rFonts w:ascii="Times New Roman" w:hAnsi="Times New Roman" w:cs="Times New Roman"/>
                <w:lang w:val="ru-RU"/>
              </w:rPr>
              <w:t>1341,50</w:t>
            </w:r>
          </w:p>
        </w:tc>
      </w:tr>
      <w:tr w:rsidR="00270134" w:rsidRPr="00C21239" w:rsidTr="00284062">
        <w:trPr>
          <w:trHeight w:val="518"/>
        </w:trPr>
        <w:tc>
          <w:tcPr>
            <w:tcW w:w="706"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6</w:t>
            </w:r>
            <w:r w:rsidRPr="00C21239">
              <w:rPr>
                <w:rFonts w:ascii="Times New Roman" w:hAnsi="Times New Roman" w:cs="Times New Roman"/>
                <w:lang w:val="ru-RU"/>
              </w:rPr>
              <w:t>.</w:t>
            </w:r>
          </w:p>
        </w:tc>
        <w:tc>
          <w:tcPr>
            <w:tcW w:w="2119" w:type="dxa"/>
            <w:tcBorders>
              <w:left w:val="single" w:sz="4" w:space="0" w:color="auto"/>
              <w:right w:val="single" w:sz="4" w:space="0" w:color="auto"/>
            </w:tcBorders>
          </w:tcPr>
          <w:p w:rsidR="00270134" w:rsidRPr="00270134" w:rsidRDefault="00270134" w:rsidP="00C21239">
            <w:pPr>
              <w:autoSpaceDE w:val="0"/>
              <w:autoSpaceDN w:val="0"/>
              <w:adjustRightInd w:val="0"/>
              <w:jc w:val="both"/>
              <w:outlineLvl w:val="2"/>
              <w:rPr>
                <w:rFonts w:ascii="Times New Roman" w:hAnsi="Times New Roman" w:cs="Times New Roman"/>
                <w:b/>
                <w:lang w:val="ru-RU"/>
              </w:rPr>
            </w:pPr>
            <w:r w:rsidRPr="00270134">
              <w:rPr>
                <w:rFonts w:ascii="Times New Roman" w:hAnsi="Times New Roman" w:cs="Times New Roman"/>
                <w:b/>
                <w:lang w:val="ru-RU"/>
              </w:rPr>
              <w:t>Подпрограмма</w:t>
            </w:r>
          </w:p>
          <w:p w:rsidR="00270134" w:rsidRPr="00C21239" w:rsidRDefault="00270134" w:rsidP="00C21239">
            <w:pPr>
              <w:autoSpaceDE w:val="0"/>
              <w:autoSpaceDN w:val="0"/>
              <w:adjustRightInd w:val="0"/>
              <w:jc w:val="both"/>
              <w:outlineLvl w:val="2"/>
              <w:rPr>
                <w:rFonts w:ascii="Times New Roman" w:hAnsi="Times New Roman" w:cs="Times New Roman"/>
                <w:lang w:val="ru-RU"/>
              </w:rPr>
            </w:pPr>
            <w:r w:rsidRPr="00C21239">
              <w:rPr>
                <w:rFonts w:ascii="Times New Roman" w:hAnsi="Times New Roman" w:cs="Times New Roman"/>
                <w:lang w:val="ru-RU"/>
              </w:rPr>
              <w:t>«Приобретение специализированной техники для нужд</w:t>
            </w:r>
          </w:p>
          <w:p w:rsidR="00270134" w:rsidRPr="00C21239" w:rsidRDefault="00270134" w:rsidP="00C21239">
            <w:pPr>
              <w:suppressAutoHyphens/>
              <w:autoSpaceDE w:val="0"/>
              <w:autoSpaceDN w:val="0"/>
              <w:adjustRightInd w:val="0"/>
              <w:jc w:val="both"/>
              <w:rPr>
                <w:rFonts w:ascii="Times New Roman" w:hAnsi="Times New Roman" w:cs="Times New Roman"/>
                <w:lang w:val="ru-RU"/>
              </w:rPr>
            </w:pPr>
            <w:r w:rsidRPr="00C21239">
              <w:rPr>
                <w:rFonts w:ascii="Times New Roman" w:hAnsi="Times New Roman" w:cs="Times New Roman"/>
                <w:lang w:val="ru-RU"/>
              </w:rPr>
              <w:t>жилищно-коммунального обслуживания»</w:t>
            </w: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 в том числе:</w:t>
            </w:r>
          </w:p>
        </w:tc>
        <w:tc>
          <w:tcPr>
            <w:tcW w:w="567"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sidRPr="00C21239">
              <w:rPr>
                <w:rFonts w:ascii="Times New Roman" w:hAnsi="Times New Roman" w:cs="Times New Roman"/>
                <w:lang w:val="ru-RU"/>
              </w:rPr>
              <w:t>МБ</w:t>
            </w: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sidRPr="00C21239">
              <w:rPr>
                <w:rFonts w:ascii="Times New Roman" w:hAnsi="Times New Roman" w:cs="Times New Roman"/>
                <w:lang w:val="ru-RU"/>
              </w:rPr>
              <w:t>696,00</w:t>
            </w:r>
          </w:p>
        </w:tc>
        <w:tc>
          <w:tcPr>
            <w:tcW w:w="1275" w:type="dxa"/>
            <w:tcBorders>
              <w:top w:val="single" w:sz="4" w:space="0" w:color="auto"/>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696,00</w:t>
            </w: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r>
      <w:tr w:rsidR="00270134" w:rsidRPr="00C21239" w:rsidTr="00284062">
        <w:trPr>
          <w:trHeight w:val="518"/>
        </w:trPr>
        <w:tc>
          <w:tcPr>
            <w:tcW w:w="706"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6</w:t>
            </w:r>
            <w:r w:rsidRPr="00C21239">
              <w:rPr>
                <w:rFonts w:ascii="Times New Roman" w:hAnsi="Times New Roman" w:cs="Times New Roman"/>
                <w:lang w:val="ru-RU"/>
              </w:rPr>
              <w:t>.1.</w:t>
            </w:r>
          </w:p>
        </w:tc>
        <w:tc>
          <w:tcPr>
            <w:tcW w:w="211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Основное мероприятие</w:t>
            </w:r>
          </w:p>
          <w:p w:rsidR="00270134" w:rsidRPr="00C21239" w:rsidRDefault="00270134" w:rsidP="00C21239">
            <w:pPr>
              <w:suppressAutoHyphens/>
              <w:autoSpaceDE w:val="0"/>
              <w:autoSpaceDN w:val="0"/>
              <w:adjustRightInd w:val="0"/>
              <w:rPr>
                <w:rFonts w:ascii="Times New Roman" w:hAnsi="Times New Roman" w:cs="Times New Roman"/>
                <w:lang w:val="ru-RU"/>
              </w:rPr>
            </w:pPr>
            <w:r w:rsidRPr="00C21239">
              <w:rPr>
                <w:rFonts w:ascii="Times New Roman" w:hAnsi="Times New Roman" w:cs="Times New Roman"/>
                <w:lang w:val="ru-RU"/>
              </w:rPr>
              <w:t>Увеличение уставного фонда муниципального предприятия «Жилищно-коммунальное хозяйство города Зеленокумска»</w:t>
            </w:r>
          </w:p>
        </w:tc>
        <w:tc>
          <w:tcPr>
            <w:tcW w:w="578"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07</w:t>
            </w:r>
          </w:p>
        </w:tc>
        <w:tc>
          <w:tcPr>
            <w:tcW w:w="421"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3</w:t>
            </w:r>
          </w:p>
        </w:tc>
        <w:tc>
          <w:tcPr>
            <w:tcW w:w="429"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01</w:t>
            </w:r>
          </w:p>
        </w:tc>
        <w:tc>
          <w:tcPr>
            <w:tcW w:w="817" w:type="dxa"/>
            <w:tcBorders>
              <w:left w:val="single" w:sz="4" w:space="0" w:color="auto"/>
              <w:right w:val="single" w:sz="4" w:space="0" w:color="auto"/>
            </w:tcBorders>
          </w:tcPr>
          <w:p w:rsidR="00270134" w:rsidRPr="00C21239" w:rsidRDefault="00270134" w:rsidP="00C21239">
            <w:pPr>
              <w:suppressAutoHyphens/>
              <w:autoSpaceDE w:val="0"/>
              <w:autoSpaceDN w:val="0"/>
              <w:adjustRightInd w:val="0"/>
              <w:rPr>
                <w:rFonts w:ascii="Times New Roman" w:hAnsi="Times New Roman" w:cs="Times New Roman"/>
              </w:rPr>
            </w:pPr>
            <w:r w:rsidRPr="00C21239">
              <w:rPr>
                <w:rFonts w:ascii="Times New Roman" w:hAnsi="Times New Roman" w:cs="Times New Roman"/>
              </w:rPr>
              <w:t>00000</w:t>
            </w:r>
          </w:p>
        </w:tc>
        <w:tc>
          <w:tcPr>
            <w:tcW w:w="1559"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autoSpaceDE w:val="0"/>
              <w:autoSpaceDN w:val="0"/>
              <w:adjustRightInd w:val="0"/>
              <w:ind w:left="-108"/>
              <w:rPr>
                <w:rFonts w:ascii="Times New Roman" w:hAnsi="Times New Roman" w:cs="Times New Roman"/>
                <w:lang w:val="ru-RU"/>
              </w:rPr>
            </w:pPr>
            <w:r w:rsidRPr="00C21239">
              <w:rPr>
                <w:rFonts w:ascii="Times New Roman" w:hAnsi="Times New Roman" w:cs="Times New Roman"/>
                <w:lang w:val="ru-RU"/>
              </w:rPr>
              <w:t>Всего по мероприятию 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rsidR="00270134" w:rsidRPr="00C21239" w:rsidRDefault="00270134" w:rsidP="00C21239">
            <w:pPr>
              <w:suppressAutoHyphens/>
              <w:jc w:val="center"/>
              <w:rPr>
                <w:rFonts w:ascii="Times New Roman" w:hAnsi="Times New Roman" w:cs="Times New Roman"/>
                <w:lang w:val="ru-RU"/>
              </w:rPr>
            </w:pP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suppressAutoHyphens/>
              <w:jc w:val="center"/>
              <w:rPr>
                <w:rFonts w:ascii="Times New Roman" w:hAnsi="Times New Roman" w:cs="Times New Roman"/>
                <w:lang w:val="ru-RU"/>
              </w:rPr>
            </w:pPr>
            <w:r w:rsidRPr="00C21239">
              <w:rPr>
                <w:rFonts w:ascii="Times New Roman" w:hAnsi="Times New Roman" w:cs="Times New Roman"/>
                <w:lang w:val="ru-RU"/>
              </w:rPr>
              <w:t>696,00</w:t>
            </w:r>
          </w:p>
        </w:tc>
        <w:tc>
          <w:tcPr>
            <w:tcW w:w="1275" w:type="dxa"/>
            <w:tcBorders>
              <w:top w:val="single" w:sz="4" w:space="0" w:color="auto"/>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rPr>
            </w:pPr>
            <w:r w:rsidRPr="00C21239">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284062">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696,00</w:t>
            </w:r>
          </w:p>
        </w:tc>
        <w:tc>
          <w:tcPr>
            <w:tcW w:w="1276" w:type="dxa"/>
            <w:tcBorders>
              <w:top w:val="single" w:sz="4" w:space="0" w:color="auto"/>
              <w:left w:val="single" w:sz="4" w:space="0" w:color="auto"/>
              <w:bottom w:val="single" w:sz="4" w:space="0" w:color="auto"/>
              <w:right w:val="single" w:sz="4" w:space="0" w:color="auto"/>
            </w:tcBorders>
          </w:tcPr>
          <w:p w:rsidR="00270134" w:rsidRPr="00C21239" w:rsidRDefault="00270134" w:rsidP="00C21239">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tcPr>
          <w:p w:rsidR="00270134" w:rsidRPr="00C21239" w:rsidRDefault="00270134" w:rsidP="009F434C">
            <w:pPr>
              <w:jc w:val="center"/>
              <w:rPr>
                <w:rFonts w:ascii="Times New Roman" w:hAnsi="Times New Roman" w:cs="Times New Roman"/>
                <w:lang w:val="ru-RU"/>
              </w:rPr>
            </w:pPr>
            <w:r w:rsidRPr="00C21239">
              <w:rPr>
                <w:rFonts w:ascii="Times New Roman" w:hAnsi="Times New Roman" w:cs="Times New Roman"/>
                <w:lang w:val="ru-RU"/>
              </w:rPr>
              <w:t>0,00</w:t>
            </w:r>
          </w:p>
        </w:tc>
        <w:tc>
          <w:tcPr>
            <w:tcW w:w="1134" w:type="dxa"/>
            <w:tcBorders>
              <w:top w:val="single" w:sz="4" w:space="0" w:color="auto"/>
              <w:left w:val="single" w:sz="4" w:space="0" w:color="auto"/>
              <w:bottom w:val="single" w:sz="4" w:space="0" w:color="auto"/>
              <w:right w:val="single" w:sz="4" w:space="0" w:color="auto"/>
            </w:tcBorders>
          </w:tcPr>
          <w:p w:rsidR="00270134" w:rsidRDefault="00270134" w:rsidP="009F434C">
            <w:pPr>
              <w:jc w:val="center"/>
              <w:rPr>
                <w:rFonts w:ascii="Times New Roman" w:hAnsi="Times New Roman" w:cs="Times New Roman"/>
                <w:lang w:val="ru-RU"/>
              </w:rPr>
            </w:pPr>
            <w:r w:rsidRPr="00C21239">
              <w:rPr>
                <w:rFonts w:ascii="Times New Roman" w:hAnsi="Times New Roman" w:cs="Times New Roman"/>
                <w:lang w:val="ru-RU"/>
              </w:rPr>
              <w:t>0,00</w:t>
            </w:r>
          </w:p>
          <w:p w:rsidR="00270134" w:rsidRPr="00C21239" w:rsidRDefault="00270134" w:rsidP="009F434C">
            <w:pPr>
              <w:jc w:val="center"/>
              <w:rPr>
                <w:rFonts w:ascii="Times New Roman" w:hAnsi="Times New Roman" w:cs="Times New Roman"/>
                <w:lang w:val="ru-RU"/>
              </w:rPr>
            </w:pPr>
          </w:p>
        </w:tc>
      </w:tr>
    </w:tbl>
    <w:p w:rsidR="00C21239" w:rsidRPr="00C21239" w:rsidRDefault="00C21239" w:rsidP="00C21239">
      <w:pPr>
        <w:rPr>
          <w:rFonts w:ascii="Times New Roman" w:hAnsi="Times New Roman" w:cs="Times New Roman"/>
          <w:lang w:val="ru-RU"/>
        </w:rPr>
      </w:pPr>
    </w:p>
    <w:p w:rsidR="00034F98" w:rsidRDefault="00034F98" w:rsidP="002E49CB">
      <w:pPr>
        <w:suppressAutoHyphens/>
        <w:snapToGrid w:val="0"/>
        <w:jc w:val="center"/>
        <w:rPr>
          <w:rFonts w:ascii="Times New Roman" w:hAnsi="Times New Roman" w:cs="Times New Roman"/>
          <w:sz w:val="28"/>
          <w:szCs w:val="28"/>
          <w:lang w:val="ru-RU"/>
        </w:rPr>
      </w:pP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973829" w:rsidRDefault="00973829" w:rsidP="00973829">
      <w:pPr>
        <w:ind w:left="351" w:hanging="425"/>
        <w:rPr>
          <w:rFonts w:ascii="Times New Roman" w:hAnsi="Times New Roman" w:cs="Times New Roman"/>
          <w:sz w:val="28"/>
          <w:szCs w:val="28"/>
          <w:lang w:val="ru-RU"/>
        </w:rPr>
      </w:pPr>
      <w:r w:rsidRPr="00A94565">
        <w:rPr>
          <w:rFonts w:ascii="Times New Roman" w:hAnsi="Times New Roman" w:cs="Times New Roman"/>
          <w:sz w:val="28"/>
          <w:szCs w:val="28"/>
          <w:lang w:val="ru-RU"/>
        </w:rPr>
        <w:t>администрации Советского городского</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округа</w:t>
      </w:r>
    </w:p>
    <w:p w:rsidR="00460DB7"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Ставропольского края  </w:t>
      </w: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p w:rsidR="00DE4E74" w:rsidRDefault="00DE4E74" w:rsidP="002E49CB">
      <w:pPr>
        <w:pStyle w:val="ConsPlusNonformat"/>
        <w:rPr>
          <w:rFonts w:ascii="Times New Roman" w:hAnsi="Times New Roman" w:cs="Times New Roman"/>
          <w:sz w:val="28"/>
          <w:szCs w:val="28"/>
        </w:rPr>
      </w:pPr>
    </w:p>
    <w:p w:rsidR="00DE4E74" w:rsidRDefault="00DE4E74" w:rsidP="002E49CB">
      <w:pPr>
        <w:pStyle w:val="ConsPlusNonformat"/>
        <w:rPr>
          <w:rFonts w:ascii="Times New Roman" w:hAnsi="Times New Roman" w:cs="Times New Roman"/>
          <w:sz w:val="28"/>
          <w:szCs w:val="28"/>
        </w:rPr>
      </w:pPr>
    </w:p>
    <w:tbl>
      <w:tblPr>
        <w:tblStyle w:val="af4"/>
        <w:tblW w:w="15298" w:type="dxa"/>
        <w:tblLook w:val="04A0" w:firstRow="1" w:lastRow="0" w:firstColumn="1" w:lastColumn="0" w:noHBand="0" w:noVBand="1"/>
      </w:tblPr>
      <w:tblGrid>
        <w:gridCol w:w="7905"/>
        <w:gridCol w:w="7393"/>
      </w:tblGrid>
      <w:tr w:rsidR="0066228E" w:rsidRPr="00901B37" w:rsidTr="0066228E">
        <w:tc>
          <w:tcPr>
            <w:tcW w:w="7905" w:type="dxa"/>
            <w:tcBorders>
              <w:top w:val="nil"/>
              <w:left w:val="nil"/>
              <w:bottom w:val="nil"/>
              <w:right w:val="nil"/>
            </w:tcBorders>
          </w:tcPr>
          <w:p w:rsidR="0066228E" w:rsidRPr="009E7C9D" w:rsidRDefault="0066228E" w:rsidP="002E49CB">
            <w:pPr>
              <w:tabs>
                <w:tab w:val="left" w:pos="8080"/>
              </w:tabs>
              <w:suppressAutoHyphens/>
              <w:autoSpaceDE w:val="0"/>
              <w:autoSpaceDN w:val="0"/>
              <w:adjustRightInd w:val="0"/>
              <w:rPr>
                <w:rFonts w:ascii="Times New Roman" w:hAnsi="Times New Roman" w:cs="Times New Roman"/>
                <w:lang w:val="ru-RU"/>
              </w:rPr>
            </w:pPr>
          </w:p>
        </w:tc>
        <w:tc>
          <w:tcPr>
            <w:tcW w:w="7393" w:type="dxa"/>
            <w:tcBorders>
              <w:top w:val="nil"/>
              <w:left w:val="nil"/>
              <w:bottom w:val="nil"/>
              <w:right w:val="nil"/>
            </w:tcBorders>
          </w:tcPr>
          <w:p w:rsidR="0066228E" w:rsidRPr="00270134" w:rsidRDefault="0066228E" w:rsidP="002E49CB">
            <w:pPr>
              <w:tabs>
                <w:tab w:val="left" w:pos="8080"/>
              </w:tabs>
              <w:suppressAutoHyphens/>
              <w:autoSpaceDE w:val="0"/>
              <w:autoSpaceDN w:val="0"/>
              <w:adjustRightInd w:val="0"/>
              <w:rPr>
                <w:rFonts w:ascii="Times New Roman" w:hAnsi="Times New Roman" w:cs="Times New Roman"/>
                <w:sz w:val="24"/>
                <w:szCs w:val="24"/>
                <w:lang w:val="ru-RU"/>
              </w:rPr>
            </w:pPr>
            <w:r w:rsidRPr="00270134">
              <w:rPr>
                <w:rFonts w:ascii="Times New Roman" w:hAnsi="Times New Roman" w:cs="Times New Roman"/>
                <w:sz w:val="24"/>
                <w:szCs w:val="24"/>
                <w:lang w:val="ru-RU"/>
              </w:rPr>
              <w:t xml:space="preserve">Приложение № </w:t>
            </w:r>
            <w:r w:rsidR="00631F21" w:rsidRPr="00270134">
              <w:rPr>
                <w:rFonts w:ascii="Times New Roman" w:hAnsi="Times New Roman" w:cs="Times New Roman"/>
                <w:sz w:val="24"/>
                <w:szCs w:val="24"/>
                <w:lang w:val="ru-RU"/>
              </w:rPr>
              <w:t>10</w:t>
            </w:r>
          </w:p>
          <w:p w:rsidR="0066228E" w:rsidRPr="00270134" w:rsidRDefault="0066228E" w:rsidP="002E49CB">
            <w:pPr>
              <w:tabs>
                <w:tab w:val="left" w:pos="8080"/>
              </w:tabs>
              <w:suppressAutoHyphens/>
              <w:autoSpaceDE w:val="0"/>
              <w:autoSpaceDN w:val="0"/>
              <w:adjustRightInd w:val="0"/>
              <w:rPr>
                <w:rFonts w:ascii="Times New Roman" w:hAnsi="Times New Roman" w:cs="Times New Roman"/>
                <w:sz w:val="24"/>
                <w:szCs w:val="24"/>
                <w:lang w:val="ru-RU"/>
              </w:rPr>
            </w:pPr>
            <w:r w:rsidRPr="00270134">
              <w:rPr>
                <w:rFonts w:ascii="Times New Roman" w:hAnsi="Times New Roman" w:cs="Times New Roman"/>
                <w:sz w:val="24"/>
                <w:szCs w:val="24"/>
                <w:lang w:val="ru-RU"/>
              </w:rPr>
              <w:t>к муниципальной программе</w:t>
            </w:r>
            <w:r w:rsidR="005651F4" w:rsidRPr="00270134">
              <w:rPr>
                <w:rFonts w:ascii="Times New Roman" w:hAnsi="Times New Roman" w:cs="Times New Roman"/>
                <w:sz w:val="24"/>
                <w:szCs w:val="24"/>
                <w:lang w:val="ru-RU"/>
              </w:rPr>
              <w:t xml:space="preserve"> </w:t>
            </w:r>
            <w:r w:rsidRPr="00270134">
              <w:rPr>
                <w:rFonts w:ascii="Times New Roman" w:hAnsi="Times New Roman" w:cs="Times New Roman"/>
                <w:sz w:val="24"/>
                <w:szCs w:val="24"/>
                <w:lang w:val="ru-RU"/>
              </w:rPr>
              <w:t xml:space="preserve">Советского городского округа </w:t>
            </w:r>
          </w:p>
          <w:p w:rsidR="0066228E" w:rsidRPr="00270134" w:rsidRDefault="0066228E" w:rsidP="002E49CB">
            <w:pPr>
              <w:pStyle w:val="ConsPlusNormal"/>
              <w:tabs>
                <w:tab w:val="left" w:pos="1735"/>
                <w:tab w:val="left" w:pos="2056"/>
                <w:tab w:val="left" w:pos="8080"/>
              </w:tabs>
              <w:suppressAutoHyphens/>
              <w:ind w:firstLine="0"/>
              <w:rPr>
                <w:rFonts w:ascii="Times New Roman" w:hAnsi="Times New Roman" w:cs="Times New Roman"/>
                <w:sz w:val="24"/>
                <w:szCs w:val="24"/>
              </w:rPr>
            </w:pPr>
            <w:r w:rsidRPr="00270134">
              <w:rPr>
                <w:rFonts w:ascii="Times New Roman" w:hAnsi="Times New Roman" w:cs="Times New Roman"/>
                <w:sz w:val="24"/>
                <w:szCs w:val="24"/>
              </w:rPr>
              <w:t xml:space="preserve">Ставропольского края «Модернизация, развитие и содержание </w:t>
            </w:r>
          </w:p>
          <w:p w:rsidR="0066228E" w:rsidRPr="00270134" w:rsidRDefault="0066228E" w:rsidP="002E49CB">
            <w:pPr>
              <w:pStyle w:val="ConsPlusNormal"/>
              <w:tabs>
                <w:tab w:val="left" w:pos="1735"/>
                <w:tab w:val="left" w:pos="2056"/>
                <w:tab w:val="left" w:pos="8080"/>
              </w:tabs>
              <w:suppressAutoHyphens/>
              <w:ind w:firstLine="0"/>
              <w:rPr>
                <w:rFonts w:ascii="Times New Roman" w:hAnsi="Times New Roman" w:cs="Times New Roman"/>
                <w:sz w:val="24"/>
                <w:szCs w:val="24"/>
              </w:rPr>
            </w:pPr>
            <w:r w:rsidRPr="00270134">
              <w:rPr>
                <w:rFonts w:ascii="Times New Roman" w:hAnsi="Times New Roman" w:cs="Times New Roman"/>
                <w:sz w:val="24"/>
                <w:szCs w:val="24"/>
              </w:rPr>
              <w:t>коммунального хозяйства Советского городского округа</w:t>
            </w:r>
          </w:p>
          <w:p w:rsidR="0066228E" w:rsidRPr="00270134" w:rsidRDefault="0066228E" w:rsidP="002E49CB">
            <w:pPr>
              <w:pStyle w:val="ConsPlusNormal"/>
              <w:tabs>
                <w:tab w:val="left" w:pos="2385"/>
                <w:tab w:val="left" w:pos="8080"/>
              </w:tabs>
              <w:suppressAutoHyphens/>
              <w:ind w:firstLine="0"/>
              <w:rPr>
                <w:rFonts w:ascii="Times New Roman" w:hAnsi="Times New Roman" w:cs="Times New Roman"/>
                <w:sz w:val="24"/>
                <w:szCs w:val="24"/>
              </w:rPr>
            </w:pPr>
            <w:r w:rsidRPr="00270134">
              <w:rPr>
                <w:rFonts w:ascii="Times New Roman" w:hAnsi="Times New Roman" w:cs="Times New Roman"/>
                <w:sz w:val="24"/>
                <w:szCs w:val="24"/>
              </w:rPr>
              <w:t>Ставропольского края»</w:t>
            </w:r>
          </w:p>
          <w:p w:rsidR="0066228E" w:rsidRDefault="0066228E" w:rsidP="002E49CB">
            <w:pPr>
              <w:tabs>
                <w:tab w:val="left" w:pos="8080"/>
              </w:tabs>
              <w:suppressAutoHyphens/>
              <w:autoSpaceDE w:val="0"/>
              <w:autoSpaceDN w:val="0"/>
              <w:adjustRightInd w:val="0"/>
              <w:rPr>
                <w:rFonts w:ascii="Times New Roman" w:hAnsi="Times New Roman" w:cs="Times New Roman"/>
                <w:lang w:val="ru-RU"/>
              </w:rPr>
            </w:pPr>
          </w:p>
          <w:p w:rsidR="00EE6D7C" w:rsidRPr="006847C7" w:rsidRDefault="00EE6D7C" w:rsidP="002E49CB">
            <w:pPr>
              <w:tabs>
                <w:tab w:val="left" w:pos="8080"/>
              </w:tabs>
              <w:suppressAutoHyphens/>
              <w:autoSpaceDE w:val="0"/>
              <w:autoSpaceDN w:val="0"/>
              <w:adjustRightInd w:val="0"/>
              <w:rPr>
                <w:rFonts w:ascii="Times New Roman" w:hAnsi="Times New Roman" w:cs="Times New Roman"/>
                <w:lang w:val="ru-RU"/>
              </w:rPr>
            </w:pPr>
          </w:p>
        </w:tc>
      </w:tr>
    </w:tbl>
    <w:p w:rsidR="0066228E" w:rsidRPr="006847C7" w:rsidRDefault="0066228E" w:rsidP="002E49CB">
      <w:pPr>
        <w:tabs>
          <w:tab w:val="left" w:pos="8080"/>
        </w:tabs>
        <w:suppressAutoHyphens/>
        <w:autoSpaceDE w:val="0"/>
        <w:autoSpaceDN w:val="0"/>
        <w:adjustRightInd w:val="0"/>
        <w:rPr>
          <w:rFonts w:ascii="Times New Roman" w:hAnsi="Times New Roman" w:cs="Times New Roman"/>
          <w:lang w:val="ru-RU"/>
        </w:rPr>
      </w:pPr>
    </w:p>
    <w:p w:rsidR="009E37A1" w:rsidRPr="006847C7" w:rsidRDefault="009E37A1" w:rsidP="002E49CB">
      <w:pPr>
        <w:tabs>
          <w:tab w:val="left" w:pos="8080"/>
        </w:tabs>
        <w:suppressAutoHyphens/>
        <w:autoSpaceDE w:val="0"/>
        <w:autoSpaceDN w:val="0"/>
        <w:adjustRightInd w:val="0"/>
        <w:rPr>
          <w:rFonts w:ascii="Times New Roman" w:hAnsi="Times New Roman" w:cs="Times New Roman"/>
          <w:lang w:val="ru-RU"/>
        </w:rPr>
      </w:pPr>
    </w:p>
    <w:p w:rsidR="00346382" w:rsidRPr="006847C7" w:rsidRDefault="00346382" w:rsidP="002E49CB">
      <w:pPr>
        <w:suppressAutoHyphens/>
        <w:jc w:val="center"/>
        <w:rPr>
          <w:rFonts w:ascii="Times New Roman" w:hAnsi="Times New Roman" w:cs="Times New Roman"/>
          <w:caps/>
          <w:sz w:val="28"/>
          <w:szCs w:val="28"/>
          <w:lang w:val="ru-RU"/>
        </w:rPr>
      </w:pPr>
      <w:r w:rsidRPr="006847C7">
        <w:rPr>
          <w:rFonts w:ascii="Times New Roman" w:hAnsi="Times New Roman" w:cs="Times New Roman"/>
          <w:caps/>
          <w:sz w:val="28"/>
          <w:szCs w:val="28"/>
          <w:lang w:val="ru-RU"/>
        </w:rPr>
        <w:t>Ресурсное обеспечение и прогнозная (справочная) оценка</w:t>
      </w:r>
    </w:p>
    <w:p w:rsidR="00041E40" w:rsidRPr="00FA779C" w:rsidRDefault="00346382" w:rsidP="002E49CB">
      <w:pPr>
        <w:pStyle w:val="ConsPlusNormal"/>
        <w:suppressAutoHyphens/>
        <w:jc w:val="center"/>
        <w:rPr>
          <w:rFonts w:ascii="Times New Roman" w:hAnsi="Times New Roman" w:cs="Times New Roman"/>
          <w:spacing w:val="-4"/>
          <w:sz w:val="28"/>
          <w:szCs w:val="28"/>
        </w:rPr>
      </w:pPr>
      <w:r w:rsidRPr="00FA779C">
        <w:rPr>
          <w:rFonts w:ascii="Times New Roman" w:hAnsi="Times New Roman" w:cs="Times New Roman"/>
          <w:spacing w:val="-4"/>
          <w:sz w:val="28"/>
          <w:szCs w:val="28"/>
        </w:rPr>
        <w:t>расходов бюджета Советского городского  Ставропольского края и иных участников   программы</w:t>
      </w:r>
    </w:p>
    <w:p w:rsidR="00346382" w:rsidRPr="00FA779C" w:rsidRDefault="001809F5" w:rsidP="002E49CB">
      <w:pPr>
        <w:pStyle w:val="ConsPlusNormal"/>
        <w:suppressAutoHyphens/>
        <w:jc w:val="center"/>
        <w:rPr>
          <w:rFonts w:ascii="Times New Roman" w:hAnsi="Times New Roman" w:cs="Times New Roman"/>
          <w:spacing w:val="-4"/>
          <w:sz w:val="28"/>
          <w:szCs w:val="28"/>
        </w:rPr>
      </w:pPr>
      <w:r w:rsidRPr="00FA779C">
        <w:rPr>
          <w:rFonts w:ascii="Times New Roman" w:hAnsi="Times New Roman" w:cs="Times New Roman"/>
          <w:spacing w:val="-4"/>
          <w:sz w:val="28"/>
          <w:szCs w:val="28"/>
        </w:rPr>
        <w:t>Советского</w:t>
      </w:r>
      <w:r w:rsidR="005651F4" w:rsidRPr="00FA779C">
        <w:rPr>
          <w:rFonts w:ascii="Times New Roman" w:hAnsi="Times New Roman" w:cs="Times New Roman"/>
          <w:spacing w:val="-4"/>
          <w:sz w:val="28"/>
          <w:szCs w:val="28"/>
        </w:rPr>
        <w:t xml:space="preserve"> </w:t>
      </w:r>
      <w:r w:rsidR="00346382" w:rsidRPr="00FA779C">
        <w:rPr>
          <w:rFonts w:ascii="Times New Roman" w:hAnsi="Times New Roman" w:cs="Times New Roman"/>
          <w:spacing w:val="-4"/>
          <w:sz w:val="28"/>
          <w:szCs w:val="28"/>
        </w:rPr>
        <w:t>городского округа Ставропольского края</w:t>
      </w:r>
    </w:p>
    <w:p w:rsidR="005651F4" w:rsidRPr="00FA779C" w:rsidRDefault="00346382" w:rsidP="002E49CB">
      <w:pPr>
        <w:pStyle w:val="ConsPlusNormal"/>
        <w:suppressAutoHyphens/>
        <w:jc w:val="center"/>
        <w:rPr>
          <w:rFonts w:ascii="Times New Roman" w:hAnsi="Times New Roman" w:cs="Times New Roman"/>
          <w:sz w:val="28"/>
          <w:szCs w:val="28"/>
        </w:rPr>
      </w:pPr>
      <w:r w:rsidRPr="00FA779C">
        <w:rPr>
          <w:rFonts w:ascii="Times New Roman" w:hAnsi="Times New Roman" w:cs="Times New Roman"/>
          <w:spacing w:val="-4"/>
          <w:sz w:val="28"/>
          <w:szCs w:val="28"/>
        </w:rPr>
        <w:t>«</w:t>
      </w:r>
      <w:r w:rsidRPr="00FA779C">
        <w:rPr>
          <w:rFonts w:ascii="Times New Roman" w:hAnsi="Times New Roman" w:cs="Times New Roman"/>
          <w:sz w:val="28"/>
          <w:szCs w:val="28"/>
        </w:rPr>
        <w:t>Модернизация, развитие и содержание коммунального хозяйства  Советского городского округа</w:t>
      </w:r>
    </w:p>
    <w:p w:rsidR="00346382" w:rsidRPr="00FA779C" w:rsidRDefault="00346382" w:rsidP="002E49CB">
      <w:pPr>
        <w:pStyle w:val="ConsPlusNormal"/>
        <w:suppressAutoHyphens/>
        <w:jc w:val="center"/>
        <w:rPr>
          <w:rFonts w:ascii="Times New Roman" w:hAnsi="Times New Roman" w:cs="Times New Roman"/>
          <w:spacing w:val="-4"/>
          <w:sz w:val="28"/>
          <w:szCs w:val="28"/>
        </w:rPr>
      </w:pPr>
      <w:r w:rsidRPr="00FA779C">
        <w:rPr>
          <w:rFonts w:ascii="Times New Roman" w:hAnsi="Times New Roman" w:cs="Times New Roman"/>
          <w:sz w:val="28"/>
          <w:szCs w:val="28"/>
        </w:rPr>
        <w:t xml:space="preserve"> Ставропольского края»</w:t>
      </w:r>
      <w:r w:rsidR="005651F4" w:rsidRPr="00FA779C">
        <w:rPr>
          <w:rFonts w:ascii="Times New Roman" w:hAnsi="Times New Roman" w:cs="Times New Roman"/>
          <w:sz w:val="28"/>
          <w:szCs w:val="28"/>
        </w:rPr>
        <w:t xml:space="preserve"> </w:t>
      </w:r>
      <w:r w:rsidRPr="00FA779C">
        <w:rPr>
          <w:rFonts w:ascii="Times New Roman" w:hAnsi="Times New Roman" w:cs="Times New Roman"/>
          <w:spacing w:val="-4"/>
          <w:sz w:val="28"/>
          <w:szCs w:val="28"/>
        </w:rPr>
        <w:t xml:space="preserve">на реализацию целей муниципальной программы </w:t>
      </w:r>
    </w:p>
    <w:p w:rsidR="009E37A1" w:rsidRPr="00FA779C" w:rsidRDefault="009E37A1" w:rsidP="002E49CB">
      <w:pPr>
        <w:pStyle w:val="ConsPlusNormal"/>
        <w:suppressAutoHyphens/>
        <w:jc w:val="center"/>
        <w:rPr>
          <w:rFonts w:ascii="Times New Roman" w:hAnsi="Times New Roman" w:cs="Times New Roman"/>
          <w:spacing w:val="-4"/>
          <w:sz w:val="28"/>
          <w:szCs w:val="28"/>
        </w:rPr>
      </w:pPr>
    </w:p>
    <w:p w:rsidR="009E37A1" w:rsidRDefault="00346382" w:rsidP="00973829">
      <w:pPr>
        <w:pStyle w:val="ConsPlusNormal"/>
        <w:suppressAutoHyphens/>
        <w:ind w:right="-173" w:firstLine="0"/>
        <w:jc w:val="both"/>
        <w:rPr>
          <w:rFonts w:ascii="Times New Roman" w:hAnsi="Times New Roman" w:cs="Times New Roman"/>
          <w:bCs/>
          <w:sz w:val="24"/>
          <w:szCs w:val="24"/>
        </w:rPr>
      </w:pPr>
      <w:r w:rsidRPr="00FA779C">
        <w:rPr>
          <w:rFonts w:ascii="Times New Roman" w:hAnsi="Times New Roman" w:cs="Times New Roman"/>
        </w:rPr>
        <w:t>&lt;</w:t>
      </w:r>
      <w:r w:rsidRPr="00FA779C">
        <w:rPr>
          <w:rFonts w:ascii="Times New Roman" w:hAnsi="Times New Roman" w:cs="Times New Roman"/>
          <w:sz w:val="24"/>
          <w:szCs w:val="24"/>
        </w:rPr>
        <w:t>1</w:t>
      </w:r>
      <w:proofErr w:type="gramStart"/>
      <w:r w:rsidRPr="00FA779C">
        <w:rPr>
          <w:rFonts w:ascii="Times New Roman" w:hAnsi="Times New Roman" w:cs="Times New Roman"/>
          <w:sz w:val="24"/>
          <w:szCs w:val="24"/>
        </w:rPr>
        <w:t>&gt;Д</w:t>
      </w:r>
      <w:proofErr w:type="gramEnd"/>
      <w:r w:rsidRPr="00FA779C">
        <w:rPr>
          <w:rFonts w:ascii="Times New Roman" w:hAnsi="Times New Roman" w:cs="Times New Roman"/>
          <w:sz w:val="24"/>
          <w:szCs w:val="24"/>
        </w:rPr>
        <w:t xml:space="preserve">алее в настоящем Приложении используются сокращения: </w:t>
      </w:r>
      <w:proofErr w:type="gramStart"/>
      <w:r w:rsidR="009027F7" w:rsidRPr="00FA779C">
        <w:rPr>
          <w:rFonts w:ascii="Times New Roman" w:hAnsi="Times New Roman" w:cs="Times New Roman"/>
          <w:sz w:val="24"/>
          <w:szCs w:val="24"/>
        </w:rPr>
        <w:t>МБ – местный бюджет; КБ – краевой бюджет;</w:t>
      </w:r>
      <w:r w:rsidRPr="00FA779C">
        <w:rPr>
          <w:rFonts w:ascii="Times New Roman" w:hAnsi="Times New Roman" w:cs="Times New Roman"/>
          <w:sz w:val="24"/>
          <w:szCs w:val="24"/>
        </w:rPr>
        <w:t xml:space="preserve"> округ – Советский городской округ Ставропольского края; Программа –  программа Советского городского округа Ставропольского края «Модернизация, развитие и содержание коммунального</w:t>
      </w:r>
      <w:r w:rsidR="00AC0882" w:rsidRPr="00FA779C">
        <w:rPr>
          <w:rFonts w:ascii="Times New Roman" w:hAnsi="Times New Roman" w:cs="Times New Roman"/>
          <w:sz w:val="24"/>
          <w:szCs w:val="24"/>
        </w:rPr>
        <w:t xml:space="preserve"> </w:t>
      </w:r>
      <w:r w:rsidRPr="00FA779C">
        <w:rPr>
          <w:rFonts w:ascii="Times New Roman" w:hAnsi="Times New Roman" w:cs="Times New Roman"/>
          <w:sz w:val="24"/>
          <w:szCs w:val="24"/>
        </w:rPr>
        <w:t>хозяйства Советского городского округа Ставропольского края»;</w:t>
      </w:r>
      <w:r w:rsidR="000A7441" w:rsidRPr="00FA779C">
        <w:rPr>
          <w:rFonts w:ascii="Times New Roman" w:hAnsi="Times New Roman" w:cs="Times New Roman"/>
          <w:sz w:val="24"/>
          <w:szCs w:val="24"/>
        </w:rPr>
        <w:t xml:space="preserve"> </w:t>
      </w:r>
      <w:r w:rsidR="001D6A1B" w:rsidRPr="00FA779C">
        <w:rPr>
          <w:rFonts w:ascii="Times New Roman" w:hAnsi="Times New Roman" w:cs="Times New Roman"/>
          <w:sz w:val="24"/>
          <w:szCs w:val="24"/>
        </w:rPr>
        <w:t xml:space="preserve">г. Зеленокумск, х. </w:t>
      </w:r>
      <w:proofErr w:type="spellStart"/>
      <w:r w:rsidR="001D6A1B" w:rsidRPr="00FA779C">
        <w:rPr>
          <w:rFonts w:ascii="Times New Roman" w:hAnsi="Times New Roman" w:cs="Times New Roman"/>
          <w:sz w:val="24"/>
          <w:szCs w:val="24"/>
        </w:rPr>
        <w:t>Ковганский</w:t>
      </w:r>
      <w:proofErr w:type="spellEnd"/>
      <w:r w:rsidR="001D6A1B" w:rsidRPr="00FA779C">
        <w:rPr>
          <w:rFonts w:ascii="Times New Roman" w:hAnsi="Times New Roman" w:cs="Times New Roman"/>
          <w:sz w:val="24"/>
          <w:szCs w:val="24"/>
        </w:rPr>
        <w:t xml:space="preserve">, х. Привольный, х. Рог, х. Средний Лес, х. </w:t>
      </w:r>
      <w:proofErr w:type="spellStart"/>
      <w:r w:rsidR="001D6A1B" w:rsidRPr="00FA779C">
        <w:rPr>
          <w:rFonts w:ascii="Times New Roman" w:hAnsi="Times New Roman" w:cs="Times New Roman"/>
          <w:sz w:val="24"/>
          <w:szCs w:val="24"/>
        </w:rPr>
        <w:t>Тихомировка</w:t>
      </w:r>
      <w:proofErr w:type="spellEnd"/>
      <w:r w:rsidR="001D6A1B" w:rsidRPr="00FA779C">
        <w:rPr>
          <w:rFonts w:ascii="Times New Roman" w:hAnsi="Times New Roman" w:cs="Times New Roman"/>
          <w:sz w:val="24"/>
          <w:szCs w:val="24"/>
        </w:rPr>
        <w:t xml:space="preserve">, </w:t>
      </w:r>
      <w:r w:rsidR="00AC0882" w:rsidRPr="00FA779C">
        <w:rPr>
          <w:rFonts w:ascii="Times New Roman" w:hAnsi="Times New Roman" w:cs="Times New Roman"/>
          <w:sz w:val="24"/>
          <w:szCs w:val="24"/>
        </w:rPr>
        <w:t xml:space="preserve"> </w:t>
      </w:r>
      <w:r w:rsidR="001D6A1B" w:rsidRPr="00FA779C">
        <w:rPr>
          <w:rFonts w:ascii="Times New Roman" w:hAnsi="Times New Roman" w:cs="Times New Roman"/>
          <w:sz w:val="24"/>
          <w:szCs w:val="24"/>
        </w:rPr>
        <w:t xml:space="preserve">х. Федоровский – г. Зеленокумск; </w:t>
      </w:r>
      <w:r w:rsidRPr="00FA779C">
        <w:rPr>
          <w:rFonts w:ascii="Times New Roman" w:hAnsi="Times New Roman" w:cs="Times New Roman"/>
          <w:bCs/>
          <w:sz w:val="24"/>
          <w:szCs w:val="24"/>
        </w:rPr>
        <w:t xml:space="preserve">территориальные </w:t>
      </w:r>
      <w:r w:rsidR="000A7441" w:rsidRPr="00FA779C">
        <w:rPr>
          <w:rFonts w:ascii="Times New Roman" w:hAnsi="Times New Roman" w:cs="Times New Roman"/>
          <w:bCs/>
          <w:sz w:val="24"/>
          <w:szCs w:val="24"/>
        </w:rPr>
        <w:t>органы</w:t>
      </w:r>
      <w:r w:rsidRPr="00FA779C">
        <w:rPr>
          <w:rFonts w:ascii="Times New Roman" w:hAnsi="Times New Roman" w:cs="Times New Roman"/>
          <w:bCs/>
          <w:sz w:val="24"/>
          <w:szCs w:val="24"/>
        </w:rPr>
        <w:t xml:space="preserve"> администрации Советского городского округа Ставропольского края</w:t>
      </w:r>
      <w:r w:rsidR="000A7441" w:rsidRPr="00FA779C">
        <w:rPr>
          <w:rFonts w:ascii="Times New Roman" w:hAnsi="Times New Roman" w:cs="Times New Roman"/>
          <w:bCs/>
          <w:sz w:val="24"/>
          <w:szCs w:val="24"/>
        </w:rPr>
        <w:t xml:space="preserve"> </w:t>
      </w:r>
      <w:r w:rsidRPr="00FA779C">
        <w:rPr>
          <w:rFonts w:ascii="Times New Roman" w:hAnsi="Times New Roman" w:cs="Times New Roman"/>
          <w:bCs/>
          <w:sz w:val="24"/>
          <w:szCs w:val="24"/>
        </w:rPr>
        <w:t>– ТО</w:t>
      </w:r>
      <w:r w:rsidR="000E3352" w:rsidRPr="00FA779C">
        <w:rPr>
          <w:rFonts w:ascii="Times New Roman" w:hAnsi="Times New Roman" w:cs="Times New Roman"/>
          <w:bCs/>
          <w:sz w:val="24"/>
          <w:szCs w:val="24"/>
        </w:rPr>
        <w:t>;</w:t>
      </w:r>
      <w:proofErr w:type="gramEnd"/>
      <w:r w:rsidR="000E3352" w:rsidRPr="00FA779C">
        <w:rPr>
          <w:rFonts w:ascii="Times New Roman" w:hAnsi="Times New Roman" w:cs="Times New Roman"/>
          <w:bCs/>
          <w:sz w:val="24"/>
          <w:szCs w:val="24"/>
        </w:rPr>
        <w:t xml:space="preserve"> внебюджетные источники – ВИ</w:t>
      </w:r>
    </w:p>
    <w:p w:rsidR="00C46053" w:rsidRDefault="00C46053" w:rsidP="00973829">
      <w:pPr>
        <w:pStyle w:val="ConsPlusNormal"/>
        <w:suppressAutoHyphens/>
        <w:ind w:right="-173" w:firstLine="0"/>
        <w:jc w:val="both"/>
        <w:rPr>
          <w:rFonts w:ascii="Times New Roman" w:hAnsi="Times New Roman" w:cs="Times New Roman"/>
          <w:bCs/>
          <w:sz w:val="24"/>
          <w:szCs w:val="24"/>
        </w:rPr>
      </w:pPr>
    </w:p>
    <w:p w:rsidR="00F51BDB" w:rsidRPr="00FA779C" w:rsidRDefault="00F51BDB" w:rsidP="00973829">
      <w:pPr>
        <w:pStyle w:val="ConsPlusNormal"/>
        <w:suppressAutoHyphens/>
        <w:ind w:right="-173" w:firstLine="0"/>
        <w:jc w:val="both"/>
        <w:rPr>
          <w:rFonts w:ascii="Times New Roman" w:hAnsi="Times New Roman" w:cs="Times New Roman"/>
          <w:bCs/>
          <w:sz w:val="24"/>
          <w:szCs w:val="24"/>
        </w:rPr>
      </w:pPr>
    </w:p>
    <w:p w:rsidR="00AD0321" w:rsidRPr="00FA779C" w:rsidRDefault="00AD0321" w:rsidP="00973829">
      <w:pPr>
        <w:pStyle w:val="ConsPlusNormal"/>
        <w:suppressAutoHyphens/>
        <w:ind w:right="-173" w:firstLine="0"/>
        <w:jc w:val="both"/>
        <w:rPr>
          <w:rFonts w:ascii="Times New Roman" w:hAnsi="Times New Roman" w:cs="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3119"/>
        <w:gridCol w:w="1276"/>
        <w:gridCol w:w="1275"/>
        <w:gridCol w:w="1276"/>
        <w:gridCol w:w="992"/>
        <w:gridCol w:w="1134"/>
        <w:gridCol w:w="1276"/>
        <w:gridCol w:w="1276"/>
      </w:tblGrid>
      <w:tr w:rsidR="00C46053" w:rsidRPr="00901B37" w:rsidTr="00C46053">
        <w:trPr>
          <w:trHeight w:val="230"/>
        </w:trPr>
        <w:tc>
          <w:tcPr>
            <w:tcW w:w="675" w:type="dxa"/>
            <w:vMerge w:val="restart"/>
          </w:tcPr>
          <w:p w:rsidR="00C46053" w:rsidRPr="00FA779C" w:rsidRDefault="00C46053" w:rsidP="00EF50EE">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 п/п</w:t>
            </w:r>
          </w:p>
        </w:tc>
        <w:tc>
          <w:tcPr>
            <w:tcW w:w="3402" w:type="dxa"/>
            <w:vMerge w:val="restart"/>
          </w:tcPr>
          <w:p w:rsidR="00C46053" w:rsidRPr="006847C7" w:rsidRDefault="00C46053" w:rsidP="00EF50EE">
            <w:pPr>
              <w:suppressAutoHyphens/>
              <w:autoSpaceDE w:val="0"/>
              <w:autoSpaceDN w:val="0"/>
              <w:adjustRightInd w:val="0"/>
              <w:jc w:val="center"/>
              <w:rPr>
                <w:rFonts w:ascii="Times New Roman" w:hAnsi="Times New Roman" w:cs="Times New Roman"/>
                <w:spacing w:val="-2"/>
                <w:lang w:val="ru-RU"/>
              </w:rPr>
            </w:pPr>
            <w:r w:rsidRPr="006847C7">
              <w:rPr>
                <w:rFonts w:ascii="Times New Roman" w:hAnsi="Times New Roman" w:cs="Times New Roman"/>
                <w:spacing w:val="-2"/>
                <w:lang w:val="ru-RU"/>
              </w:rPr>
              <w:t>Наименование программы, основного мероприятия  программы</w:t>
            </w:r>
          </w:p>
        </w:tc>
        <w:tc>
          <w:tcPr>
            <w:tcW w:w="3119" w:type="dxa"/>
            <w:vMerge w:val="restart"/>
          </w:tcPr>
          <w:p w:rsidR="00C46053" w:rsidRPr="00FA779C" w:rsidRDefault="00C46053" w:rsidP="00EF50EE">
            <w:pPr>
              <w:suppressAutoHyphens/>
              <w:autoSpaceDE w:val="0"/>
              <w:autoSpaceDN w:val="0"/>
              <w:adjustRightInd w:val="0"/>
              <w:jc w:val="center"/>
              <w:rPr>
                <w:rFonts w:ascii="Times New Roman" w:hAnsi="Times New Roman" w:cs="Times New Roman"/>
                <w:spacing w:val="-2"/>
              </w:rPr>
            </w:pPr>
            <w:r w:rsidRPr="006847C7">
              <w:rPr>
                <w:rFonts w:ascii="Times New Roman" w:hAnsi="Times New Roman" w:cs="Times New Roman"/>
                <w:spacing w:val="-2"/>
                <w:lang w:val="ru-RU"/>
              </w:rPr>
              <w:t xml:space="preserve">Источники ресурсного обеспечения по ответственному исполнителю, соисполнителю  </w:t>
            </w:r>
            <w:proofErr w:type="spellStart"/>
            <w:r w:rsidRPr="00FA779C">
              <w:rPr>
                <w:rFonts w:ascii="Times New Roman" w:hAnsi="Times New Roman" w:cs="Times New Roman"/>
                <w:spacing w:val="-2"/>
              </w:rPr>
              <w:t>программы</w:t>
            </w:r>
            <w:proofErr w:type="spellEnd"/>
            <w:r w:rsidRPr="00FA779C">
              <w:rPr>
                <w:rFonts w:ascii="Times New Roman" w:hAnsi="Times New Roman" w:cs="Times New Roman"/>
                <w:spacing w:val="-2"/>
              </w:rPr>
              <w:t xml:space="preserve">, </w:t>
            </w:r>
            <w:proofErr w:type="spellStart"/>
            <w:r w:rsidRPr="00FA779C">
              <w:rPr>
                <w:rFonts w:ascii="Times New Roman" w:hAnsi="Times New Roman" w:cs="Times New Roman"/>
                <w:spacing w:val="-2"/>
              </w:rPr>
              <w:t>основному</w:t>
            </w:r>
            <w:proofErr w:type="spellEnd"/>
            <w:r w:rsidRPr="00FA779C">
              <w:rPr>
                <w:rFonts w:ascii="Times New Roman" w:hAnsi="Times New Roman" w:cs="Times New Roman"/>
                <w:spacing w:val="-2"/>
              </w:rPr>
              <w:t xml:space="preserve"> </w:t>
            </w:r>
            <w:proofErr w:type="spellStart"/>
            <w:r w:rsidRPr="00FA779C">
              <w:rPr>
                <w:rFonts w:ascii="Times New Roman" w:hAnsi="Times New Roman" w:cs="Times New Roman"/>
                <w:spacing w:val="-2"/>
              </w:rPr>
              <w:t>мероприятию</w:t>
            </w:r>
            <w:proofErr w:type="spellEnd"/>
            <w:r w:rsidRPr="00FA779C">
              <w:rPr>
                <w:rFonts w:ascii="Times New Roman" w:hAnsi="Times New Roman" w:cs="Times New Roman"/>
                <w:spacing w:val="-2"/>
              </w:rPr>
              <w:t xml:space="preserve">  </w:t>
            </w:r>
            <w:proofErr w:type="spellStart"/>
            <w:r w:rsidRPr="00FA779C">
              <w:rPr>
                <w:rFonts w:ascii="Times New Roman" w:hAnsi="Times New Roman" w:cs="Times New Roman"/>
                <w:spacing w:val="-2"/>
              </w:rPr>
              <w:t>программы</w:t>
            </w:r>
            <w:proofErr w:type="spellEnd"/>
          </w:p>
        </w:tc>
        <w:tc>
          <w:tcPr>
            <w:tcW w:w="1276" w:type="dxa"/>
          </w:tcPr>
          <w:p w:rsidR="00C46053" w:rsidRPr="006847C7" w:rsidRDefault="00C46053" w:rsidP="00EF50EE">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 xml:space="preserve">  </w:t>
            </w:r>
          </w:p>
        </w:tc>
        <w:tc>
          <w:tcPr>
            <w:tcW w:w="7229" w:type="dxa"/>
            <w:gridSpan w:val="6"/>
          </w:tcPr>
          <w:p w:rsidR="00C46053" w:rsidRPr="006847C7" w:rsidRDefault="00C46053" w:rsidP="00EF50EE">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Прогнозна</w:t>
            </w:r>
            <w:proofErr w:type="gramStart"/>
            <w:r>
              <w:rPr>
                <w:rFonts w:ascii="Times New Roman" w:hAnsi="Times New Roman" w:cs="Times New Roman"/>
                <w:spacing w:val="-2"/>
                <w:lang w:val="ru-RU"/>
              </w:rPr>
              <w:t>я(</w:t>
            </w:r>
            <w:proofErr w:type="gramEnd"/>
            <w:r>
              <w:rPr>
                <w:rFonts w:ascii="Times New Roman" w:hAnsi="Times New Roman" w:cs="Times New Roman"/>
                <w:spacing w:val="-2"/>
                <w:lang w:val="ru-RU"/>
              </w:rPr>
              <w:t>справочная)_ оценка расходов по годам (тыс. рублей)</w:t>
            </w:r>
          </w:p>
        </w:tc>
      </w:tr>
      <w:tr w:rsidR="00C46053" w:rsidRPr="00FA779C" w:rsidTr="000130F2">
        <w:tc>
          <w:tcPr>
            <w:tcW w:w="675" w:type="dxa"/>
            <w:vMerge/>
          </w:tcPr>
          <w:p w:rsidR="00C46053" w:rsidRPr="00FA779C" w:rsidRDefault="00C46053" w:rsidP="00EF50EE">
            <w:pPr>
              <w:pStyle w:val="ConsPlusNormal"/>
              <w:suppressAutoHyphens/>
              <w:jc w:val="both"/>
              <w:rPr>
                <w:rFonts w:ascii="Times New Roman" w:hAnsi="Times New Roman" w:cs="Times New Roman"/>
              </w:rPr>
            </w:pPr>
          </w:p>
        </w:tc>
        <w:tc>
          <w:tcPr>
            <w:tcW w:w="3402" w:type="dxa"/>
            <w:vMerge/>
          </w:tcPr>
          <w:p w:rsidR="00C46053" w:rsidRPr="00FA779C" w:rsidRDefault="00C46053" w:rsidP="00EF50EE">
            <w:pPr>
              <w:pStyle w:val="ConsPlusNormal"/>
              <w:suppressAutoHyphens/>
              <w:jc w:val="both"/>
              <w:rPr>
                <w:rFonts w:ascii="Times New Roman" w:hAnsi="Times New Roman" w:cs="Times New Roman"/>
              </w:rPr>
            </w:pPr>
          </w:p>
        </w:tc>
        <w:tc>
          <w:tcPr>
            <w:tcW w:w="3119" w:type="dxa"/>
            <w:vMerge/>
          </w:tcPr>
          <w:p w:rsidR="00C46053" w:rsidRPr="00FA779C" w:rsidRDefault="00C46053" w:rsidP="00EF50EE">
            <w:pPr>
              <w:pStyle w:val="ConsPlusNormal"/>
              <w:suppressAutoHyphens/>
              <w:jc w:val="both"/>
              <w:rPr>
                <w:rFonts w:ascii="Times New Roman" w:hAnsi="Times New Roman" w:cs="Times New Roman"/>
              </w:rPr>
            </w:pPr>
          </w:p>
        </w:tc>
        <w:tc>
          <w:tcPr>
            <w:tcW w:w="1276" w:type="dxa"/>
            <w:vAlign w:val="center"/>
          </w:tcPr>
          <w:p w:rsidR="00C46053" w:rsidRPr="00FA779C" w:rsidRDefault="00C46053" w:rsidP="000130F2">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201</w:t>
            </w:r>
            <w:r w:rsidR="000130F2">
              <w:rPr>
                <w:rFonts w:ascii="Times New Roman" w:hAnsi="Times New Roman" w:cs="Times New Roman"/>
                <w:spacing w:val="-2"/>
                <w:lang w:val="ru-RU"/>
              </w:rPr>
              <w:t>9</w:t>
            </w:r>
            <w:r w:rsidRPr="00FA779C">
              <w:rPr>
                <w:rFonts w:ascii="Times New Roman" w:hAnsi="Times New Roman" w:cs="Times New Roman"/>
                <w:spacing w:val="-2"/>
              </w:rPr>
              <w:t>-202</w:t>
            </w:r>
            <w:r w:rsidR="000130F2">
              <w:rPr>
                <w:rFonts w:ascii="Times New Roman" w:hAnsi="Times New Roman" w:cs="Times New Roman"/>
                <w:spacing w:val="-2"/>
                <w:lang w:val="ru-RU"/>
              </w:rPr>
              <w:t>4</w:t>
            </w:r>
            <w:proofErr w:type="spellStart"/>
            <w:r w:rsidRPr="00FA779C">
              <w:rPr>
                <w:rFonts w:ascii="Times New Roman" w:hAnsi="Times New Roman" w:cs="Times New Roman"/>
                <w:spacing w:val="-2"/>
              </w:rPr>
              <w:t>гг</w:t>
            </w:r>
            <w:proofErr w:type="spellEnd"/>
          </w:p>
        </w:tc>
        <w:tc>
          <w:tcPr>
            <w:tcW w:w="1275" w:type="dxa"/>
            <w:vAlign w:val="center"/>
          </w:tcPr>
          <w:p w:rsidR="00C46053" w:rsidRPr="00FA779C" w:rsidRDefault="00C46053" w:rsidP="000130F2">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2019 г.</w:t>
            </w:r>
          </w:p>
        </w:tc>
        <w:tc>
          <w:tcPr>
            <w:tcW w:w="1276" w:type="dxa"/>
            <w:vAlign w:val="center"/>
          </w:tcPr>
          <w:p w:rsidR="00C46053" w:rsidRPr="00FA779C" w:rsidRDefault="00C46053" w:rsidP="000130F2">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2020 г.</w:t>
            </w:r>
          </w:p>
        </w:tc>
        <w:tc>
          <w:tcPr>
            <w:tcW w:w="992" w:type="dxa"/>
            <w:vAlign w:val="center"/>
          </w:tcPr>
          <w:p w:rsidR="00C46053" w:rsidRPr="00FA779C" w:rsidRDefault="00C46053" w:rsidP="000130F2">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2021 г.</w:t>
            </w:r>
          </w:p>
        </w:tc>
        <w:tc>
          <w:tcPr>
            <w:tcW w:w="1134" w:type="dxa"/>
            <w:vAlign w:val="center"/>
          </w:tcPr>
          <w:p w:rsidR="00C46053" w:rsidRPr="00FA779C" w:rsidRDefault="00C46053" w:rsidP="000130F2">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2022г.</w:t>
            </w:r>
          </w:p>
        </w:tc>
        <w:tc>
          <w:tcPr>
            <w:tcW w:w="1276" w:type="dxa"/>
            <w:vAlign w:val="center"/>
          </w:tcPr>
          <w:p w:rsidR="00C46053" w:rsidRPr="00FA779C" w:rsidRDefault="00C46053" w:rsidP="000130F2">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2023г</w:t>
            </w:r>
          </w:p>
        </w:tc>
        <w:tc>
          <w:tcPr>
            <w:tcW w:w="1276" w:type="dxa"/>
            <w:vAlign w:val="center"/>
          </w:tcPr>
          <w:p w:rsidR="00C46053" w:rsidRPr="000130F2" w:rsidRDefault="000130F2" w:rsidP="000130F2">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2024г</w:t>
            </w:r>
          </w:p>
        </w:tc>
      </w:tr>
      <w:tr w:rsidR="00C46053" w:rsidRPr="00FA779C" w:rsidTr="00C46053">
        <w:tc>
          <w:tcPr>
            <w:tcW w:w="675" w:type="dxa"/>
          </w:tcPr>
          <w:p w:rsidR="00C46053" w:rsidRPr="00FA779C" w:rsidRDefault="00C46053" w:rsidP="00EF50EE">
            <w:pPr>
              <w:pStyle w:val="ConsPlusNormal"/>
              <w:suppressAutoHyphens/>
              <w:jc w:val="center"/>
              <w:rPr>
                <w:rFonts w:ascii="Times New Roman" w:hAnsi="Times New Roman" w:cs="Times New Roman"/>
              </w:rPr>
            </w:pPr>
            <w:r>
              <w:rPr>
                <w:rFonts w:ascii="Times New Roman" w:hAnsi="Times New Roman" w:cs="Times New Roman"/>
              </w:rPr>
              <w:t>1</w:t>
            </w:r>
          </w:p>
        </w:tc>
        <w:tc>
          <w:tcPr>
            <w:tcW w:w="3402" w:type="dxa"/>
          </w:tcPr>
          <w:p w:rsidR="00C46053" w:rsidRPr="00FA779C" w:rsidRDefault="00C46053" w:rsidP="00EF50EE">
            <w:pPr>
              <w:pStyle w:val="ConsPlusNormal"/>
              <w:suppressAutoHyphens/>
              <w:jc w:val="center"/>
              <w:rPr>
                <w:rFonts w:ascii="Times New Roman" w:hAnsi="Times New Roman" w:cs="Times New Roman"/>
              </w:rPr>
            </w:pPr>
            <w:r w:rsidRPr="00FA779C">
              <w:rPr>
                <w:rFonts w:ascii="Times New Roman" w:hAnsi="Times New Roman" w:cs="Times New Roman"/>
              </w:rPr>
              <w:t>2</w:t>
            </w:r>
          </w:p>
        </w:tc>
        <w:tc>
          <w:tcPr>
            <w:tcW w:w="3119" w:type="dxa"/>
          </w:tcPr>
          <w:p w:rsidR="00C46053" w:rsidRPr="00FA779C" w:rsidRDefault="00C46053" w:rsidP="00EF50EE">
            <w:pPr>
              <w:pStyle w:val="ConsPlusNormal"/>
              <w:suppressAutoHyphens/>
              <w:jc w:val="center"/>
              <w:rPr>
                <w:rFonts w:ascii="Times New Roman" w:hAnsi="Times New Roman" w:cs="Times New Roman"/>
              </w:rPr>
            </w:pPr>
            <w:r w:rsidRPr="00FA779C">
              <w:rPr>
                <w:rFonts w:ascii="Times New Roman" w:hAnsi="Times New Roman" w:cs="Times New Roman"/>
              </w:rPr>
              <w:t>3</w:t>
            </w:r>
          </w:p>
        </w:tc>
        <w:tc>
          <w:tcPr>
            <w:tcW w:w="1276" w:type="dxa"/>
          </w:tcPr>
          <w:p w:rsidR="00C46053" w:rsidRPr="00FA779C" w:rsidRDefault="00C46053" w:rsidP="00EF50EE">
            <w:pPr>
              <w:pStyle w:val="ConsPlusNormal"/>
              <w:suppressAutoHyphens/>
              <w:ind w:firstLine="0"/>
              <w:jc w:val="center"/>
              <w:rPr>
                <w:rFonts w:ascii="Times New Roman" w:hAnsi="Times New Roman" w:cs="Times New Roman"/>
              </w:rPr>
            </w:pPr>
            <w:r w:rsidRPr="00FA779C">
              <w:rPr>
                <w:rFonts w:ascii="Times New Roman" w:hAnsi="Times New Roman" w:cs="Times New Roman"/>
              </w:rPr>
              <w:t>4</w:t>
            </w:r>
          </w:p>
        </w:tc>
        <w:tc>
          <w:tcPr>
            <w:tcW w:w="1275" w:type="dxa"/>
          </w:tcPr>
          <w:p w:rsidR="00C46053" w:rsidRPr="00FA779C" w:rsidRDefault="000130F2" w:rsidP="00EF50EE">
            <w:pPr>
              <w:pStyle w:val="ConsPlusNormal"/>
              <w:suppressAutoHyphens/>
              <w:ind w:firstLine="0"/>
              <w:jc w:val="center"/>
              <w:rPr>
                <w:rFonts w:ascii="Times New Roman" w:hAnsi="Times New Roman" w:cs="Times New Roman"/>
              </w:rPr>
            </w:pPr>
            <w:r>
              <w:rPr>
                <w:rFonts w:ascii="Times New Roman" w:hAnsi="Times New Roman" w:cs="Times New Roman"/>
              </w:rPr>
              <w:t>5</w:t>
            </w:r>
          </w:p>
        </w:tc>
        <w:tc>
          <w:tcPr>
            <w:tcW w:w="1276" w:type="dxa"/>
          </w:tcPr>
          <w:p w:rsidR="00C46053" w:rsidRPr="00FA779C" w:rsidRDefault="000130F2" w:rsidP="00EF50EE">
            <w:pPr>
              <w:pStyle w:val="ConsPlusNormal"/>
              <w:suppressAutoHyphens/>
              <w:ind w:firstLine="0"/>
              <w:jc w:val="center"/>
              <w:rPr>
                <w:rFonts w:ascii="Times New Roman" w:hAnsi="Times New Roman" w:cs="Times New Roman"/>
              </w:rPr>
            </w:pPr>
            <w:r>
              <w:rPr>
                <w:rFonts w:ascii="Times New Roman" w:hAnsi="Times New Roman" w:cs="Times New Roman"/>
              </w:rPr>
              <w:t>6</w:t>
            </w:r>
          </w:p>
        </w:tc>
        <w:tc>
          <w:tcPr>
            <w:tcW w:w="992" w:type="dxa"/>
          </w:tcPr>
          <w:p w:rsidR="00C46053" w:rsidRPr="00FA779C" w:rsidRDefault="000130F2" w:rsidP="00EF50EE">
            <w:pPr>
              <w:pStyle w:val="ConsPlusNormal"/>
              <w:suppressAutoHyphens/>
              <w:ind w:firstLine="0"/>
              <w:jc w:val="center"/>
              <w:rPr>
                <w:rFonts w:ascii="Times New Roman" w:hAnsi="Times New Roman" w:cs="Times New Roman"/>
              </w:rPr>
            </w:pPr>
            <w:r>
              <w:rPr>
                <w:rFonts w:ascii="Times New Roman" w:hAnsi="Times New Roman" w:cs="Times New Roman"/>
              </w:rPr>
              <w:t>7</w:t>
            </w:r>
          </w:p>
        </w:tc>
        <w:tc>
          <w:tcPr>
            <w:tcW w:w="1134" w:type="dxa"/>
          </w:tcPr>
          <w:p w:rsidR="00C46053" w:rsidRPr="00FA779C" w:rsidRDefault="000130F2" w:rsidP="00EF50EE">
            <w:pPr>
              <w:pStyle w:val="ConsPlusNormal"/>
              <w:suppressAutoHyphens/>
              <w:ind w:firstLine="0"/>
              <w:jc w:val="center"/>
              <w:rPr>
                <w:rFonts w:ascii="Times New Roman" w:hAnsi="Times New Roman" w:cs="Times New Roman"/>
              </w:rPr>
            </w:pPr>
            <w:r>
              <w:rPr>
                <w:rFonts w:ascii="Times New Roman" w:hAnsi="Times New Roman" w:cs="Times New Roman"/>
              </w:rPr>
              <w:t>8</w:t>
            </w:r>
          </w:p>
        </w:tc>
        <w:tc>
          <w:tcPr>
            <w:tcW w:w="1276" w:type="dxa"/>
          </w:tcPr>
          <w:p w:rsidR="00C46053" w:rsidRPr="00FA779C" w:rsidRDefault="000130F2" w:rsidP="00EF50EE">
            <w:pPr>
              <w:pStyle w:val="ConsPlusNormal"/>
              <w:suppressAutoHyphens/>
              <w:ind w:firstLine="0"/>
              <w:jc w:val="center"/>
              <w:rPr>
                <w:rFonts w:ascii="Times New Roman" w:hAnsi="Times New Roman" w:cs="Times New Roman"/>
              </w:rPr>
            </w:pPr>
            <w:r>
              <w:rPr>
                <w:rFonts w:ascii="Times New Roman" w:hAnsi="Times New Roman" w:cs="Times New Roman"/>
              </w:rPr>
              <w:t>9</w:t>
            </w:r>
          </w:p>
        </w:tc>
        <w:tc>
          <w:tcPr>
            <w:tcW w:w="1276" w:type="dxa"/>
          </w:tcPr>
          <w:p w:rsidR="00C46053" w:rsidRPr="00FA779C" w:rsidRDefault="000130F2" w:rsidP="00EF50EE">
            <w:pPr>
              <w:pStyle w:val="ConsPlusNormal"/>
              <w:suppressAutoHyphens/>
              <w:ind w:firstLine="0"/>
              <w:jc w:val="center"/>
              <w:rPr>
                <w:rFonts w:ascii="Times New Roman" w:hAnsi="Times New Roman" w:cs="Times New Roman"/>
              </w:rPr>
            </w:pPr>
            <w:r>
              <w:rPr>
                <w:rFonts w:ascii="Times New Roman" w:hAnsi="Times New Roman" w:cs="Times New Roman"/>
              </w:rPr>
              <w:t>10</w:t>
            </w:r>
          </w:p>
        </w:tc>
      </w:tr>
      <w:tr w:rsidR="00C46053" w:rsidRPr="00FA779C" w:rsidTr="00BB3B62">
        <w:trPr>
          <w:trHeight w:val="416"/>
        </w:trPr>
        <w:tc>
          <w:tcPr>
            <w:tcW w:w="675" w:type="dxa"/>
            <w:vMerge w:val="restart"/>
          </w:tcPr>
          <w:p w:rsidR="00C46053" w:rsidRPr="00FA779C" w:rsidRDefault="00C46053" w:rsidP="00EF50EE">
            <w:pPr>
              <w:suppressAutoHyphens/>
              <w:autoSpaceDE w:val="0"/>
              <w:autoSpaceDN w:val="0"/>
              <w:adjustRightInd w:val="0"/>
              <w:jc w:val="center"/>
              <w:rPr>
                <w:rFonts w:ascii="Times New Roman" w:hAnsi="Times New Roman" w:cs="Times New Roman"/>
                <w:spacing w:val="-2"/>
              </w:rPr>
            </w:pPr>
            <w:r w:rsidRPr="00FA779C">
              <w:rPr>
                <w:rFonts w:ascii="Times New Roman" w:hAnsi="Times New Roman" w:cs="Times New Roman"/>
                <w:spacing w:val="-2"/>
              </w:rPr>
              <w:t>1.</w:t>
            </w:r>
          </w:p>
        </w:tc>
        <w:tc>
          <w:tcPr>
            <w:tcW w:w="3402" w:type="dxa"/>
            <w:vMerge w:val="restart"/>
          </w:tcPr>
          <w:p w:rsidR="00C46053" w:rsidRPr="006847C7" w:rsidRDefault="00C46053" w:rsidP="00C46053">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Муниципальная программа</w:t>
            </w:r>
          </w:p>
          <w:p w:rsidR="00C46053" w:rsidRPr="006847C7" w:rsidRDefault="00C46053" w:rsidP="00C46053">
            <w:pPr>
              <w:suppressAutoHyphens/>
              <w:autoSpaceDE w:val="0"/>
              <w:autoSpaceDN w:val="0"/>
              <w:adjustRightInd w:val="0"/>
              <w:rPr>
                <w:rFonts w:ascii="Times New Roman" w:hAnsi="Times New Roman" w:cs="Times New Roman"/>
                <w:spacing w:val="-2"/>
                <w:sz w:val="22"/>
                <w:szCs w:val="22"/>
                <w:lang w:val="ru-RU"/>
              </w:rPr>
            </w:pPr>
            <w:r w:rsidRPr="006847C7">
              <w:rPr>
                <w:rFonts w:ascii="Times New Roman" w:hAnsi="Times New Roman" w:cs="Times New Roman"/>
                <w:sz w:val="22"/>
                <w:szCs w:val="22"/>
                <w:lang w:val="ru-RU"/>
              </w:rPr>
              <w:t xml:space="preserve">Советского городского округа                                                          Ставропольского края «Модернизация, развитие и содержание коммунального хозяйства Советского городского округа Ставропольского края </w:t>
            </w:r>
            <w:r w:rsidRPr="006847C7">
              <w:rPr>
                <w:rFonts w:ascii="Times New Roman" w:hAnsi="Times New Roman" w:cs="Times New Roman"/>
                <w:sz w:val="22"/>
                <w:szCs w:val="22"/>
                <w:lang w:val="ru-RU"/>
              </w:rPr>
              <w:lastRenderedPageBreak/>
              <w:t>(далее – Программа)</w:t>
            </w:r>
          </w:p>
        </w:tc>
        <w:tc>
          <w:tcPr>
            <w:tcW w:w="3119" w:type="dxa"/>
            <w:vAlign w:val="center"/>
          </w:tcPr>
          <w:p w:rsidR="00C46053" w:rsidRPr="006847C7" w:rsidRDefault="00C46053"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lastRenderedPageBreak/>
              <w:t xml:space="preserve">Всего по программе,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tc>
        <w:tc>
          <w:tcPr>
            <w:tcW w:w="1276" w:type="dxa"/>
            <w:vAlign w:val="center"/>
          </w:tcPr>
          <w:p w:rsidR="00C46053" w:rsidRPr="00D72094" w:rsidRDefault="000130F2" w:rsidP="00EF50EE">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274496,51</w:t>
            </w:r>
          </w:p>
        </w:tc>
        <w:tc>
          <w:tcPr>
            <w:tcW w:w="1275" w:type="dxa"/>
            <w:vAlign w:val="center"/>
          </w:tcPr>
          <w:p w:rsidR="00C46053" w:rsidRPr="002C66C5" w:rsidRDefault="002C66C5" w:rsidP="00EF50EE">
            <w:pPr>
              <w:jc w:val="center"/>
              <w:rPr>
                <w:rFonts w:ascii="Times New Roman" w:hAnsi="Times New Roman" w:cs="Times New Roman"/>
                <w:lang w:val="ru-RU"/>
              </w:rPr>
            </w:pPr>
            <w:r>
              <w:rPr>
                <w:rFonts w:ascii="Times New Roman" w:hAnsi="Times New Roman" w:cs="Times New Roman"/>
                <w:lang w:val="ru-RU"/>
              </w:rPr>
              <w:t>48057,74</w:t>
            </w:r>
          </w:p>
        </w:tc>
        <w:tc>
          <w:tcPr>
            <w:tcW w:w="1276" w:type="dxa"/>
            <w:vAlign w:val="center"/>
          </w:tcPr>
          <w:p w:rsidR="00C46053" w:rsidRPr="00D72094" w:rsidRDefault="00C46053" w:rsidP="00EF50EE">
            <w:pPr>
              <w:jc w:val="center"/>
              <w:rPr>
                <w:rFonts w:ascii="Times New Roman" w:hAnsi="Times New Roman" w:cs="Times New Roman"/>
                <w:lang w:val="ru-RU"/>
              </w:rPr>
            </w:pPr>
            <w:r>
              <w:rPr>
                <w:rFonts w:ascii="Times New Roman" w:hAnsi="Times New Roman" w:cs="Times New Roman"/>
                <w:lang w:val="ru-RU"/>
              </w:rPr>
              <w:t>47226,03</w:t>
            </w:r>
          </w:p>
        </w:tc>
        <w:tc>
          <w:tcPr>
            <w:tcW w:w="992" w:type="dxa"/>
            <w:vAlign w:val="center"/>
          </w:tcPr>
          <w:p w:rsidR="00C46053" w:rsidRPr="00D72094" w:rsidRDefault="002C66C5" w:rsidP="00EF50EE">
            <w:pPr>
              <w:jc w:val="center"/>
              <w:rPr>
                <w:rFonts w:ascii="Times New Roman" w:hAnsi="Times New Roman" w:cs="Times New Roman"/>
                <w:lang w:val="ru-RU"/>
              </w:rPr>
            </w:pPr>
            <w:r>
              <w:rPr>
                <w:rFonts w:ascii="Times New Roman" w:hAnsi="Times New Roman" w:cs="Times New Roman"/>
                <w:lang w:val="ru-RU"/>
              </w:rPr>
              <w:t>66520,85</w:t>
            </w:r>
          </w:p>
        </w:tc>
        <w:tc>
          <w:tcPr>
            <w:tcW w:w="1134" w:type="dxa"/>
            <w:vAlign w:val="center"/>
          </w:tcPr>
          <w:p w:rsidR="00C46053" w:rsidRPr="002A0B0E" w:rsidRDefault="002A0B0E" w:rsidP="00EF50EE">
            <w:pPr>
              <w:jc w:val="center"/>
              <w:rPr>
                <w:rFonts w:ascii="Times New Roman" w:hAnsi="Times New Roman" w:cs="Times New Roman"/>
                <w:lang w:val="ru-RU"/>
              </w:rPr>
            </w:pPr>
            <w:r>
              <w:rPr>
                <w:rFonts w:ascii="Times New Roman" w:hAnsi="Times New Roman" w:cs="Times New Roman"/>
                <w:lang w:val="ru-RU"/>
              </w:rPr>
              <w:t>39769,53</w:t>
            </w:r>
          </w:p>
        </w:tc>
        <w:tc>
          <w:tcPr>
            <w:tcW w:w="1276" w:type="dxa"/>
            <w:vAlign w:val="center"/>
          </w:tcPr>
          <w:p w:rsidR="00C46053" w:rsidRPr="009D5D57" w:rsidRDefault="009D5D57" w:rsidP="00EF50EE">
            <w:pPr>
              <w:jc w:val="center"/>
              <w:rPr>
                <w:rFonts w:ascii="Times New Roman" w:hAnsi="Times New Roman" w:cs="Times New Roman"/>
                <w:lang w:val="ru-RU"/>
              </w:rPr>
            </w:pPr>
            <w:r>
              <w:rPr>
                <w:rFonts w:ascii="Times New Roman" w:hAnsi="Times New Roman" w:cs="Times New Roman"/>
                <w:lang w:val="ru-RU"/>
              </w:rPr>
              <w:t>36447,55</w:t>
            </w:r>
          </w:p>
        </w:tc>
        <w:tc>
          <w:tcPr>
            <w:tcW w:w="1276" w:type="dxa"/>
            <w:vAlign w:val="center"/>
          </w:tcPr>
          <w:p w:rsidR="00C46053" w:rsidRPr="00BD0171" w:rsidRDefault="00BD0171" w:rsidP="00BB3B62">
            <w:pPr>
              <w:jc w:val="center"/>
              <w:rPr>
                <w:rFonts w:ascii="Times New Roman" w:hAnsi="Times New Roman" w:cs="Times New Roman"/>
                <w:lang w:val="ru-RU"/>
              </w:rPr>
            </w:pPr>
            <w:r>
              <w:rPr>
                <w:rFonts w:ascii="Times New Roman" w:hAnsi="Times New Roman" w:cs="Times New Roman"/>
                <w:lang w:val="ru-RU"/>
              </w:rPr>
              <w:t>36474,81</w:t>
            </w:r>
          </w:p>
        </w:tc>
      </w:tr>
      <w:tr w:rsidR="00BE5411" w:rsidRPr="00FA779C" w:rsidTr="00BE5411">
        <w:trPr>
          <w:trHeight w:val="199"/>
        </w:trPr>
        <w:tc>
          <w:tcPr>
            <w:tcW w:w="675" w:type="dxa"/>
            <w:vMerge/>
          </w:tcPr>
          <w:p w:rsidR="00BE5411" w:rsidRPr="00FA779C" w:rsidRDefault="00BE5411" w:rsidP="00EF50EE">
            <w:pPr>
              <w:suppressAutoHyphens/>
              <w:autoSpaceDE w:val="0"/>
              <w:autoSpaceDN w:val="0"/>
              <w:adjustRightInd w:val="0"/>
              <w:jc w:val="center"/>
              <w:rPr>
                <w:rFonts w:ascii="Times New Roman" w:hAnsi="Times New Roman" w:cs="Times New Roman"/>
                <w:spacing w:val="-2"/>
              </w:rPr>
            </w:pPr>
          </w:p>
        </w:tc>
        <w:tc>
          <w:tcPr>
            <w:tcW w:w="3402" w:type="dxa"/>
            <w:vMerge/>
          </w:tcPr>
          <w:p w:rsidR="00BE5411" w:rsidRPr="006847C7" w:rsidRDefault="00BE5411" w:rsidP="00C46053">
            <w:pPr>
              <w:suppressAutoHyphens/>
              <w:autoSpaceDE w:val="0"/>
              <w:autoSpaceDN w:val="0"/>
              <w:adjustRightInd w:val="0"/>
              <w:rPr>
                <w:rFonts w:ascii="Times New Roman" w:hAnsi="Times New Roman" w:cs="Times New Roman"/>
                <w:sz w:val="22"/>
                <w:szCs w:val="22"/>
                <w:lang w:val="ru-RU"/>
              </w:rPr>
            </w:pPr>
          </w:p>
        </w:tc>
        <w:tc>
          <w:tcPr>
            <w:tcW w:w="3119" w:type="dxa"/>
            <w:vAlign w:val="center"/>
          </w:tcPr>
          <w:p w:rsidR="00BE5411" w:rsidRPr="006847C7" w:rsidRDefault="00BE5411" w:rsidP="00EF50EE">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ФБ</w:t>
            </w:r>
          </w:p>
        </w:tc>
        <w:tc>
          <w:tcPr>
            <w:tcW w:w="1276" w:type="dxa"/>
            <w:vAlign w:val="center"/>
          </w:tcPr>
          <w:p w:rsidR="00BE5411" w:rsidRDefault="00BE5411" w:rsidP="00EF50EE">
            <w:pPr>
              <w:suppressAutoHyphens/>
              <w:autoSpaceDE w:val="0"/>
              <w:autoSpaceDN w:val="0"/>
              <w:adjustRightInd w:val="0"/>
              <w:jc w:val="center"/>
              <w:rPr>
                <w:rFonts w:ascii="Times New Roman" w:hAnsi="Times New Roman" w:cs="Times New Roman"/>
                <w:spacing w:val="-2"/>
                <w:lang w:val="ru-RU"/>
              </w:rPr>
            </w:pPr>
            <w:r>
              <w:rPr>
                <w:rFonts w:ascii="Times New Roman" w:hAnsi="Times New Roman" w:cs="Times New Roman"/>
                <w:spacing w:val="-2"/>
                <w:lang w:val="ru-RU"/>
              </w:rPr>
              <w:t>713,15</w:t>
            </w:r>
          </w:p>
        </w:tc>
        <w:tc>
          <w:tcPr>
            <w:tcW w:w="1275" w:type="dxa"/>
            <w:vAlign w:val="center"/>
          </w:tcPr>
          <w:p w:rsidR="00BE5411" w:rsidRDefault="00BE5411" w:rsidP="00EF50EE">
            <w:pPr>
              <w:jc w:val="center"/>
              <w:rPr>
                <w:rFonts w:ascii="Times New Roman" w:hAnsi="Times New Roman" w:cs="Times New Roman"/>
                <w:lang w:val="ru-RU"/>
              </w:rPr>
            </w:pPr>
            <w:r>
              <w:rPr>
                <w:rFonts w:ascii="Times New Roman" w:hAnsi="Times New Roman" w:cs="Times New Roman"/>
                <w:lang w:val="ru-RU"/>
              </w:rPr>
              <w:t>0,00</w:t>
            </w:r>
          </w:p>
        </w:tc>
        <w:tc>
          <w:tcPr>
            <w:tcW w:w="1276" w:type="dxa"/>
            <w:vAlign w:val="center"/>
          </w:tcPr>
          <w:p w:rsidR="00BE5411" w:rsidRDefault="00BE5411" w:rsidP="00EF50EE">
            <w:pPr>
              <w:jc w:val="center"/>
              <w:rPr>
                <w:rFonts w:ascii="Times New Roman" w:hAnsi="Times New Roman" w:cs="Times New Roman"/>
                <w:lang w:val="ru-RU"/>
              </w:rPr>
            </w:pPr>
            <w:r>
              <w:rPr>
                <w:rFonts w:ascii="Times New Roman" w:hAnsi="Times New Roman" w:cs="Times New Roman"/>
                <w:lang w:val="ru-RU"/>
              </w:rPr>
              <w:t>0,00</w:t>
            </w:r>
          </w:p>
        </w:tc>
        <w:tc>
          <w:tcPr>
            <w:tcW w:w="992" w:type="dxa"/>
            <w:vAlign w:val="center"/>
          </w:tcPr>
          <w:p w:rsidR="00BE5411" w:rsidRDefault="00BE5411" w:rsidP="00EF50EE">
            <w:pPr>
              <w:jc w:val="center"/>
              <w:rPr>
                <w:rFonts w:ascii="Times New Roman" w:hAnsi="Times New Roman" w:cs="Times New Roman"/>
                <w:lang w:val="ru-RU"/>
              </w:rPr>
            </w:pPr>
            <w:r>
              <w:rPr>
                <w:rFonts w:ascii="Times New Roman" w:hAnsi="Times New Roman" w:cs="Times New Roman"/>
                <w:lang w:val="ru-RU"/>
              </w:rPr>
              <w:t>713,15</w:t>
            </w:r>
          </w:p>
        </w:tc>
        <w:tc>
          <w:tcPr>
            <w:tcW w:w="1134" w:type="dxa"/>
            <w:vAlign w:val="center"/>
          </w:tcPr>
          <w:p w:rsidR="00BE5411" w:rsidRPr="00FA779C" w:rsidRDefault="00BE5411" w:rsidP="00A13F07">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BE5411" w:rsidRPr="00FA779C" w:rsidRDefault="00BE5411" w:rsidP="00A13F07">
            <w:pPr>
              <w:jc w:val="center"/>
              <w:rPr>
                <w:rFonts w:ascii="Times New Roman" w:hAnsi="Times New Roman" w:cs="Times New Roman"/>
              </w:rPr>
            </w:pPr>
            <w:r w:rsidRPr="00FA779C">
              <w:rPr>
                <w:rFonts w:ascii="Times New Roman" w:hAnsi="Times New Roman" w:cs="Times New Roman"/>
              </w:rPr>
              <w:t>0,00</w:t>
            </w:r>
          </w:p>
        </w:tc>
        <w:tc>
          <w:tcPr>
            <w:tcW w:w="1276" w:type="dxa"/>
          </w:tcPr>
          <w:p w:rsidR="00BE5411" w:rsidRPr="00BD0171" w:rsidRDefault="00BE5411" w:rsidP="00A13F07">
            <w:pPr>
              <w:jc w:val="center"/>
              <w:rPr>
                <w:rFonts w:ascii="Times New Roman" w:hAnsi="Times New Roman" w:cs="Times New Roman"/>
                <w:lang w:val="ru-RU"/>
              </w:rPr>
            </w:pPr>
            <w:r>
              <w:rPr>
                <w:rFonts w:ascii="Times New Roman" w:hAnsi="Times New Roman" w:cs="Times New Roman"/>
                <w:lang w:val="ru-RU"/>
              </w:rPr>
              <w:t>0,00</w:t>
            </w:r>
          </w:p>
        </w:tc>
      </w:tr>
      <w:tr w:rsidR="00BE5411" w:rsidRPr="00FA779C" w:rsidTr="00C46053">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tcPr>
          <w:p w:rsidR="00BE5411" w:rsidRPr="00FA779C" w:rsidRDefault="00BE5411" w:rsidP="003D6E22">
            <w:pPr>
              <w:suppressAutoHyphens/>
              <w:autoSpaceDE w:val="0"/>
              <w:autoSpaceDN w:val="0"/>
              <w:adjustRightInd w:val="0"/>
              <w:rPr>
                <w:rFonts w:ascii="Times New Roman" w:hAnsi="Times New Roman" w:cs="Times New Roman"/>
              </w:rPr>
            </w:pPr>
            <w:r w:rsidRPr="00FA779C">
              <w:rPr>
                <w:rFonts w:ascii="Times New Roman" w:hAnsi="Times New Roman" w:cs="Times New Roman"/>
              </w:rPr>
              <w:t xml:space="preserve">КБ, </w:t>
            </w:r>
            <w:proofErr w:type="spellStart"/>
            <w:r w:rsidRPr="00FA779C">
              <w:rPr>
                <w:rFonts w:ascii="Times New Roman" w:hAnsi="Times New Roman" w:cs="Times New Roman"/>
              </w:rPr>
              <w:t>из</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них</w:t>
            </w:r>
            <w:proofErr w:type="spellEnd"/>
            <w:r w:rsidRPr="00FA779C">
              <w:rPr>
                <w:rFonts w:ascii="Times New Roman" w:hAnsi="Times New Roman" w:cs="Times New Roman"/>
              </w:rPr>
              <w:t>:</w:t>
            </w:r>
          </w:p>
        </w:tc>
        <w:tc>
          <w:tcPr>
            <w:tcW w:w="1276" w:type="dxa"/>
            <w:vAlign w:val="center"/>
          </w:tcPr>
          <w:p w:rsidR="00BE5411" w:rsidRPr="00D72094" w:rsidRDefault="00DD0E0E" w:rsidP="00EF50EE">
            <w:pPr>
              <w:jc w:val="center"/>
              <w:rPr>
                <w:rFonts w:ascii="Times New Roman" w:hAnsi="Times New Roman" w:cs="Times New Roman"/>
                <w:spacing w:val="-2"/>
                <w:lang w:val="ru-RU"/>
              </w:rPr>
            </w:pPr>
            <w:r>
              <w:rPr>
                <w:rFonts w:ascii="Times New Roman" w:hAnsi="Times New Roman" w:cs="Times New Roman"/>
                <w:spacing w:val="-2"/>
                <w:lang w:val="ru-RU"/>
              </w:rPr>
              <w:t>36583,82</w:t>
            </w:r>
          </w:p>
        </w:tc>
        <w:tc>
          <w:tcPr>
            <w:tcW w:w="1275" w:type="dxa"/>
            <w:vAlign w:val="center"/>
          </w:tcPr>
          <w:p w:rsidR="00BE5411" w:rsidRPr="002C66C5" w:rsidRDefault="00BE5411" w:rsidP="00EF50EE">
            <w:pPr>
              <w:jc w:val="center"/>
              <w:rPr>
                <w:rFonts w:ascii="Times New Roman" w:hAnsi="Times New Roman" w:cs="Times New Roman"/>
                <w:lang w:val="ru-RU"/>
              </w:rPr>
            </w:pPr>
            <w:r>
              <w:rPr>
                <w:rFonts w:ascii="Times New Roman" w:hAnsi="Times New Roman" w:cs="Times New Roman"/>
                <w:lang w:val="ru-RU"/>
              </w:rPr>
              <w:t>7134,55</w:t>
            </w:r>
          </w:p>
        </w:tc>
        <w:tc>
          <w:tcPr>
            <w:tcW w:w="1276" w:type="dxa"/>
            <w:vAlign w:val="center"/>
          </w:tcPr>
          <w:p w:rsidR="00BE5411" w:rsidRPr="00D72094" w:rsidRDefault="00BE5411" w:rsidP="00EF50EE">
            <w:pPr>
              <w:jc w:val="center"/>
              <w:rPr>
                <w:rFonts w:ascii="Times New Roman" w:hAnsi="Times New Roman" w:cs="Times New Roman"/>
                <w:lang w:val="ru-RU"/>
              </w:rPr>
            </w:pPr>
            <w:r>
              <w:rPr>
                <w:rFonts w:ascii="Times New Roman" w:hAnsi="Times New Roman" w:cs="Times New Roman"/>
                <w:lang w:val="ru-RU"/>
              </w:rPr>
              <w:t>7697,31</w:t>
            </w:r>
          </w:p>
        </w:tc>
        <w:tc>
          <w:tcPr>
            <w:tcW w:w="992" w:type="dxa"/>
            <w:vAlign w:val="center"/>
          </w:tcPr>
          <w:p w:rsidR="00BE5411" w:rsidRPr="002C66C5" w:rsidRDefault="00DD0E0E" w:rsidP="00EF50EE">
            <w:pPr>
              <w:jc w:val="center"/>
              <w:rPr>
                <w:rFonts w:ascii="Times New Roman" w:hAnsi="Times New Roman" w:cs="Times New Roman"/>
                <w:lang w:val="ru-RU"/>
              </w:rPr>
            </w:pPr>
            <w:r>
              <w:rPr>
                <w:rFonts w:ascii="Times New Roman" w:hAnsi="Times New Roman" w:cs="Times New Roman"/>
                <w:lang w:val="ru-RU"/>
              </w:rPr>
              <w:t>9203,54</w:t>
            </w:r>
          </w:p>
        </w:tc>
        <w:tc>
          <w:tcPr>
            <w:tcW w:w="1134" w:type="dxa"/>
            <w:vAlign w:val="center"/>
          </w:tcPr>
          <w:p w:rsidR="00BE5411" w:rsidRPr="002A0B0E" w:rsidRDefault="00BE5411" w:rsidP="00EF50EE">
            <w:pPr>
              <w:jc w:val="center"/>
              <w:rPr>
                <w:rFonts w:ascii="Times New Roman" w:hAnsi="Times New Roman" w:cs="Times New Roman"/>
                <w:lang w:val="ru-RU"/>
              </w:rPr>
            </w:pPr>
            <w:r>
              <w:rPr>
                <w:rFonts w:ascii="Times New Roman" w:hAnsi="Times New Roman" w:cs="Times New Roman"/>
                <w:lang w:val="ru-RU"/>
              </w:rPr>
              <w:t>9367,48</w:t>
            </w:r>
          </w:p>
        </w:tc>
        <w:tc>
          <w:tcPr>
            <w:tcW w:w="1276" w:type="dxa"/>
            <w:vAlign w:val="center"/>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1576,84</w:t>
            </w:r>
          </w:p>
        </w:tc>
        <w:tc>
          <w:tcPr>
            <w:tcW w:w="1276" w:type="dxa"/>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1604,10</w:t>
            </w:r>
          </w:p>
        </w:tc>
      </w:tr>
      <w:tr w:rsidR="00BE5411" w:rsidRPr="00FA779C" w:rsidTr="00C46053">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tcPr>
          <w:p w:rsidR="00BE5411" w:rsidRPr="00FA779C" w:rsidRDefault="00BE5411" w:rsidP="003D6E22">
            <w:pPr>
              <w:suppressAutoHyphens/>
              <w:autoSpaceDE w:val="0"/>
              <w:autoSpaceDN w:val="0"/>
              <w:adjustRightInd w:val="0"/>
              <w:rPr>
                <w:rFonts w:ascii="Times New Roman" w:hAnsi="Times New Roman" w:cs="Times New Roman"/>
              </w:rPr>
            </w:pPr>
            <w:r>
              <w:rPr>
                <w:rFonts w:ascii="Times New Roman" w:hAnsi="Times New Roman" w:cs="Times New Roman"/>
                <w:lang w:val="ru-RU"/>
              </w:rPr>
              <w:t>АСГО (</w:t>
            </w:r>
            <w:r w:rsidRPr="00FA779C">
              <w:rPr>
                <w:rFonts w:ascii="Times New Roman" w:hAnsi="Times New Roman" w:cs="Times New Roman"/>
              </w:rPr>
              <w:t xml:space="preserve">г. </w:t>
            </w:r>
            <w:proofErr w:type="spellStart"/>
            <w:r w:rsidRPr="00FA779C">
              <w:rPr>
                <w:rFonts w:ascii="Times New Roman" w:hAnsi="Times New Roman" w:cs="Times New Roman"/>
              </w:rPr>
              <w:t>Зеленокумск</w:t>
            </w:r>
            <w:proofErr w:type="spellEnd"/>
            <w:r>
              <w:rPr>
                <w:rFonts w:ascii="Times New Roman" w:hAnsi="Times New Roman" w:cs="Times New Roman"/>
                <w:lang w:val="ru-RU"/>
              </w:rPr>
              <w:t>)</w:t>
            </w:r>
          </w:p>
        </w:tc>
        <w:tc>
          <w:tcPr>
            <w:tcW w:w="1276" w:type="dxa"/>
            <w:vAlign w:val="center"/>
          </w:tcPr>
          <w:p w:rsidR="00BE5411" w:rsidRPr="00D72094" w:rsidRDefault="00DD0E0E" w:rsidP="00EF50EE">
            <w:pPr>
              <w:jc w:val="center"/>
              <w:rPr>
                <w:rFonts w:ascii="Times New Roman" w:hAnsi="Times New Roman" w:cs="Times New Roman"/>
                <w:spacing w:val="-2"/>
                <w:lang w:val="ru-RU"/>
              </w:rPr>
            </w:pPr>
            <w:r>
              <w:rPr>
                <w:rFonts w:ascii="Times New Roman" w:hAnsi="Times New Roman" w:cs="Times New Roman"/>
                <w:spacing w:val="-2"/>
                <w:lang w:val="ru-RU"/>
              </w:rPr>
              <w:t>20248,56</w:t>
            </w:r>
          </w:p>
        </w:tc>
        <w:tc>
          <w:tcPr>
            <w:tcW w:w="1275"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3224,97</w:t>
            </w:r>
          </w:p>
        </w:tc>
        <w:tc>
          <w:tcPr>
            <w:tcW w:w="1276" w:type="dxa"/>
            <w:vAlign w:val="center"/>
          </w:tcPr>
          <w:p w:rsidR="00BE5411" w:rsidRPr="00D72094" w:rsidRDefault="00BE5411" w:rsidP="00EF50EE">
            <w:pPr>
              <w:jc w:val="center"/>
              <w:rPr>
                <w:rFonts w:ascii="Times New Roman" w:hAnsi="Times New Roman" w:cs="Times New Roman"/>
                <w:lang w:val="ru-RU"/>
              </w:rPr>
            </w:pPr>
            <w:r>
              <w:rPr>
                <w:rFonts w:ascii="Times New Roman" w:hAnsi="Times New Roman" w:cs="Times New Roman"/>
                <w:lang w:val="ru-RU"/>
              </w:rPr>
              <w:t>3835,70</w:t>
            </w:r>
          </w:p>
        </w:tc>
        <w:tc>
          <w:tcPr>
            <w:tcW w:w="992" w:type="dxa"/>
            <w:vAlign w:val="center"/>
          </w:tcPr>
          <w:p w:rsidR="00BE5411" w:rsidRPr="002A0B0E" w:rsidRDefault="00DD0E0E" w:rsidP="00EF50EE">
            <w:pPr>
              <w:jc w:val="center"/>
              <w:rPr>
                <w:rFonts w:ascii="Times New Roman" w:hAnsi="Times New Roman" w:cs="Times New Roman"/>
                <w:lang w:val="ru-RU"/>
              </w:rPr>
            </w:pPr>
            <w:r>
              <w:rPr>
                <w:rFonts w:ascii="Times New Roman" w:hAnsi="Times New Roman" w:cs="Times New Roman"/>
                <w:lang w:val="ru-RU"/>
              </w:rPr>
              <w:t>3079,97</w:t>
            </w:r>
          </w:p>
        </w:tc>
        <w:tc>
          <w:tcPr>
            <w:tcW w:w="1134" w:type="dxa"/>
            <w:vAlign w:val="center"/>
          </w:tcPr>
          <w:p w:rsidR="00BE5411" w:rsidRPr="002A0B0E" w:rsidRDefault="00BE5411" w:rsidP="00EF50EE">
            <w:pPr>
              <w:jc w:val="center"/>
              <w:rPr>
                <w:rFonts w:ascii="Times New Roman" w:hAnsi="Times New Roman" w:cs="Times New Roman"/>
                <w:lang w:val="ru-RU"/>
              </w:rPr>
            </w:pPr>
            <w:r>
              <w:rPr>
                <w:rFonts w:ascii="Times New Roman" w:hAnsi="Times New Roman" w:cs="Times New Roman"/>
                <w:lang w:val="ru-RU"/>
              </w:rPr>
              <w:t>6926,98</w:t>
            </w:r>
          </w:p>
        </w:tc>
        <w:tc>
          <w:tcPr>
            <w:tcW w:w="1276" w:type="dxa"/>
            <w:vAlign w:val="center"/>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1576,84</w:t>
            </w:r>
          </w:p>
        </w:tc>
        <w:tc>
          <w:tcPr>
            <w:tcW w:w="1276" w:type="dxa"/>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1604,10</w:t>
            </w:r>
          </w:p>
        </w:tc>
      </w:tr>
      <w:tr w:rsidR="00BE5411" w:rsidRPr="00FA779C" w:rsidTr="00C46053">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tcPr>
          <w:p w:rsidR="00BE5411" w:rsidRPr="00FA779C" w:rsidRDefault="00BE5411"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ТО</w:t>
            </w:r>
          </w:p>
        </w:tc>
        <w:tc>
          <w:tcPr>
            <w:tcW w:w="1276" w:type="dxa"/>
            <w:vAlign w:val="center"/>
          </w:tcPr>
          <w:p w:rsidR="00BE5411" w:rsidRPr="002C66C5" w:rsidRDefault="00BE5411" w:rsidP="00EF50EE">
            <w:pPr>
              <w:jc w:val="center"/>
              <w:rPr>
                <w:rFonts w:ascii="Times New Roman" w:hAnsi="Times New Roman" w:cs="Times New Roman"/>
                <w:spacing w:val="-2"/>
                <w:lang w:val="ru-RU"/>
              </w:rPr>
            </w:pPr>
            <w:r>
              <w:rPr>
                <w:rFonts w:ascii="Times New Roman" w:hAnsi="Times New Roman" w:cs="Times New Roman"/>
                <w:spacing w:val="-2"/>
                <w:lang w:val="ru-RU"/>
              </w:rPr>
              <w:t>16335,26</w:t>
            </w:r>
          </w:p>
        </w:tc>
        <w:tc>
          <w:tcPr>
            <w:tcW w:w="1275" w:type="dxa"/>
            <w:vAlign w:val="center"/>
          </w:tcPr>
          <w:p w:rsidR="00BE5411" w:rsidRPr="002C66C5" w:rsidRDefault="00BE5411" w:rsidP="00EF50EE">
            <w:pPr>
              <w:jc w:val="center"/>
              <w:rPr>
                <w:rFonts w:ascii="Times New Roman" w:hAnsi="Times New Roman" w:cs="Times New Roman"/>
                <w:lang w:val="ru-RU"/>
              </w:rPr>
            </w:pPr>
            <w:r>
              <w:rPr>
                <w:rFonts w:ascii="Times New Roman" w:hAnsi="Times New Roman" w:cs="Times New Roman"/>
                <w:lang w:val="ru-RU"/>
              </w:rPr>
              <w:t>3909,58</w:t>
            </w:r>
          </w:p>
        </w:tc>
        <w:tc>
          <w:tcPr>
            <w:tcW w:w="1276" w:type="dxa"/>
            <w:vAlign w:val="center"/>
          </w:tcPr>
          <w:p w:rsidR="00BE5411" w:rsidRPr="00D72094" w:rsidRDefault="00BE5411" w:rsidP="00EF50EE">
            <w:pPr>
              <w:jc w:val="center"/>
              <w:rPr>
                <w:rFonts w:ascii="Times New Roman" w:hAnsi="Times New Roman" w:cs="Times New Roman"/>
                <w:lang w:val="ru-RU"/>
              </w:rPr>
            </w:pPr>
            <w:r>
              <w:rPr>
                <w:rFonts w:ascii="Times New Roman" w:hAnsi="Times New Roman" w:cs="Times New Roman"/>
                <w:lang w:val="ru-RU"/>
              </w:rPr>
              <w:t>3861,61</w:t>
            </w:r>
          </w:p>
        </w:tc>
        <w:tc>
          <w:tcPr>
            <w:tcW w:w="992" w:type="dxa"/>
            <w:vAlign w:val="center"/>
          </w:tcPr>
          <w:p w:rsidR="00BE5411" w:rsidRPr="002A0B0E" w:rsidRDefault="00BE5411" w:rsidP="00EF50EE">
            <w:pPr>
              <w:jc w:val="center"/>
              <w:rPr>
                <w:rFonts w:ascii="Times New Roman" w:hAnsi="Times New Roman" w:cs="Times New Roman"/>
                <w:lang w:val="ru-RU"/>
              </w:rPr>
            </w:pPr>
            <w:r>
              <w:rPr>
                <w:rFonts w:ascii="Times New Roman" w:hAnsi="Times New Roman" w:cs="Times New Roman"/>
                <w:lang w:val="ru-RU"/>
              </w:rPr>
              <w:t>6123,57</w:t>
            </w:r>
          </w:p>
        </w:tc>
        <w:tc>
          <w:tcPr>
            <w:tcW w:w="1134" w:type="dxa"/>
            <w:vAlign w:val="center"/>
          </w:tcPr>
          <w:p w:rsidR="00BE5411" w:rsidRPr="002A0B0E" w:rsidRDefault="00BE5411" w:rsidP="00EF50EE">
            <w:pPr>
              <w:jc w:val="center"/>
              <w:rPr>
                <w:rFonts w:ascii="Times New Roman" w:hAnsi="Times New Roman" w:cs="Times New Roman"/>
                <w:lang w:val="ru-RU"/>
              </w:rPr>
            </w:pPr>
            <w:r>
              <w:rPr>
                <w:rFonts w:ascii="Times New Roman" w:hAnsi="Times New Roman" w:cs="Times New Roman"/>
                <w:lang w:val="ru-RU"/>
              </w:rPr>
              <w:t>2440,50</w:t>
            </w:r>
          </w:p>
        </w:tc>
        <w:tc>
          <w:tcPr>
            <w:tcW w:w="1276" w:type="dxa"/>
            <w:vAlign w:val="center"/>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0,00</w:t>
            </w:r>
          </w:p>
        </w:tc>
        <w:tc>
          <w:tcPr>
            <w:tcW w:w="1276" w:type="dxa"/>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0,00</w:t>
            </w:r>
          </w:p>
        </w:tc>
      </w:tr>
      <w:tr w:rsidR="00BE5411" w:rsidRPr="00700443" w:rsidTr="00C46053">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tcPr>
          <w:p w:rsidR="00BE5411" w:rsidRPr="00FA779C" w:rsidRDefault="00BE5411"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 xml:space="preserve">МБ, </w:t>
            </w:r>
            <w:proofErr w:type="spellStart"/>
            <w:r w:rsidRPr="00FA779C">
              <w:rPr>
                <w:rFonts w:ascii="Times New Roman" w:hAnsi="Times New Roman" w:cs="Times New Roman"/>
              </w:rPr>
              <w:t>из</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них</w:t>
            </w:r>
            <w:proofErr w:type="spellEnd"/>
            <w:r w:rsidRPr="00FA779C">
              <w:rPr>
                <w:rFonts w:ascii="Times New Roman" w:hAnsi="Times New Roman" w:cs="Times New Roman"/>
              </w:rPr>
              <w:t>:</w:t>
            </w:r>
          </w:p>
        </w:tc>
        <w:tc>
          <w:tcPr>
            <w:tcW w:w="1276" w:type="dxa"/>
            <w:vAlign w:val="center"/>
          </w:tcPr>
          <w:p w:rsidR="00BE5411" w:rsidRPr="002C66C5" w:rsidRDefault="00DD0E0E" w:rsidP="00EF50EE">
            <w:pPr>
              <w:jc w:val="center"/>
              <w:rPr>
                <w:rFonts w:ascii="Times New Roman" w:hAnsi="Times New Roman" w:cs="Times New Roman"/>
                <w:spacing w:val="-2"/>
                <w:lang w:val="ru-RU"/>
              </w:rPr>
            </w:pPr>
            <w:r>
              <w:rPr>
                <w:rFonts w:ascii="Times New Roman" w:hAnsi="Times New Roman" w:cs="Times New Roman"/>
                <w:spacing w:val="-2"/>
                <w:lang w:val="ru-RU"/>
              </w:rPr>
              <w:t>234699,54</w:t>
            </w:r>
          </w:p>
        </w:tc>
        <w:tc>
          <w:tcPr>
            <w:tcW w:w="1275" w:type="dxa"/>
            <w:vAlign w:val="center"/>
          </w:tcPr>
          <w:p w:rsidR="00BE5411" w:rsidRPr="002C66C5" w:rsidRDefault="00BE5411" w:rsidP="00EF50EE">
            <w:pPr>
              <w:jc w:val="center"/>
              <w:rPr>
                <w:rFonts w:ascii="Times New Roman" w:hAnsi="Times New Roman" w:cs="Times New Roman"/>
                <w:spacing w:val="-2"/>
                <w:lang w:val="ru-RU"/>
              </w:rPr>
            </w:pPr>
            <w:r>
              <w:rPr>
                <w:rFonts w:ascii="Times New Roman" w:hAnsi="Times New Roman" w:cs="Times New Roman"/>
                <w:spacing w:val="-2"/>
                <w:lang w:val="ru-RU"/>
              </w:rPr>
              <w:t>38423,19</w:t>
            </w:r>
          </w:p>
        </w:tc>
        <w:tc>
          <w:tcPr>
            <w:tcW w:w="1276" w:type="dxa"/>
            <w:vAlign w:val="center"/>
          </w:tcPr>
          <w:p w:rsidR="00BE5411" w:rsidRPr="00700443" w:rsidRDefault="00BE5411" w:rsidP="00EF50EE">
            <w:pPr>
              <w:jc w:val="center"/>
              <w:rPr>
                <w:rFonts w:ascii="Times New Roman" w:hAnsi="Times New Roman" w:cs="Times New Roman"/>
                <w:lang w:val="ru-RU"/>
              </w:rPr>
            </w:pPr>
            <w:r>
              <w:rPr>
                <w:rFonts w:ascii="Times New Roman" w:hAnsi="Times New Roman" w:cs="Times New Roman"/>
                <w:lang w:val="ru-RU"/>
              </w:rPr>
              <w:t>39528,72</w:t>
            </w:r>
          </w:p>
        </w:tc>
        <w:tc>
          <w:tcPr>
            <w:tcW w:w="992" w:type="dxa"/>
            <w:vAlign w:val="center"/>
          </w:tcPr>
          <w:p w:rsidR="00BE5411" w:rsidRPr="00700443" w:rsidRDefault="00DD0E0E" w:rsidP="00EF50EE">
            <w:pPr>
              <w:jc w:val="center"/>
              <w:rPr>
                <w:rFonts w:ascii="Times New Roman" w:hAnsi="Times New Roman" w:cs="Times New Roman"/>
                <w:lang w:val="ru-RU"/>
              </w:rPr>
            </w:pPr>
            <w:r>
              <w:rPr>
                <w:rFonts w:ascii="Times New Roman" w:hAnsi="Times New Roman" w:cs="Times New Roman"/>
                <w:lang w:val="ru-RU"/>
              </w:rPr>
              <w:t>56604,16</w:t>
            </w:r>
          </w:p>
        </w:tc>
        <w:tc>
          <w:tcPr>
            <w:tcW w:w="1134" w:type="dxa"/>
            <w:vAlign w:val="center"/>
          </w:tcPr>
          <w:p w:rsidR="00BE5411" w:rsidRPr="002A0B0E" w:rsidRDefault="00BE5411" w:rsidP="00EF50EE">
            <w:pPr>
              <w:jc w:val="center"/>
              <w:rPr>
                <w:rFonts w:ascii="Times New Roman" w:hAnsi="Times New Roman" w:cs="Times New Roman"/>
                <w:lang w:val="ru-RU"/>
              </w:rPr>
            </w:pPr>
            <w:r>
              <w:rPr>
                <w:rFonts w:ascii="Times New Roman" w:hAnsi="Times New Roman" w:cs="Times New Roman"/>
                <w:lang w:val="ru-RU"/>
              </w:rPr>
              <w:t>30402,05</w:t>
            </w:r>
          </w:p>
        </w:tc>
        <w:tc>
          <w:tcPr>
            <w:tcW w:w="1276" w:type="dxa"/>
            <w:vAlign w:val="center"/>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34870,71</w:t>
            </w:r>
          </w:p>
        </w:tc>
        <w:tc>
          <w:tcPr>
            <w:tcW w:w="1276" w:type="dxa"/>
          </w:tcPr>
          <w:p w:rsidR="00BE5411" w:rsidRPr="009D5D57" w:rsidRDefault="00BE5411" w:rsidP="003D6E22">
            <w:pPr>
              <w:jc w:val="center"/>
              <w:rPr>
                <w:rFonts w:ascii="Times New Roman" w:hAnsi="Times New Roman" w:cs="Times New Roman"/>
                <w:lang w:val="ru-RU"/>
              </w:rPr>
            </w:pPr>
            <w:r>
              <w:rPr>
                <w:rFonts w:ascii="Times New Roman" w:hAnsi="Times New Roman" w:cs="Times New Roman"/>
                <w:lang w:val="ru-RU"/>
              </w:rPr>
              <w:t>34870,71</w:t>
            </w:r>
          </w:p>
        </w:tc>
      </w:tr>
      <w:tr w:rsidR="00BE5411" w:rsidRPr="00FA779C" w:rsidTr="00C46053">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tcPr>
          <w:p w:rsidR="00BE5411" w:rsidRPr="00512D54" w:rsidRDefault="00BE5411" w:rsidP="00EF50EE">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АСГО (</w:t>
            </w:r>
            <w:r w:rsidRPr="00FA779C">
              <w:rPr>
                <w:rFonts w:ascii="Times New Roman" w:hAnsi="Times New Roman" w:cs="Times New Roman"/>
              </w:rPr>
              <w:t xml:space="preserve">г. </w:t>
            </w:r>
            <w:proofErr w:type="spellStart"/>
            <w:r w:rsidRPr="00FA779C">
              <w:rPr>
                <w:rFonts w:ascii="Times New Roman" w:hAnsi="Times New Roman" w:cs="Times New Roman"/>
              </w:rPr>
              <w:t>Зеленокумск</w:t>
            </w:r>
            <w:proofErr w:type="spellEnd"/>
            <w:r>
              <w:rPr>
                <w:rFonts w:ascii="Times New Roman" w:hAnsi="Times New Roman" w:cs="Times New Roman"/>
                <w:lang w:val="ru-RU"/>
              </w:rPr>
              <w:t>)</w:t>
            </w:r>
          </w:p>
        </w:tc>
        <w:tc>
          <w:tcPr>
            <w:tcW w:w="1276" w:type="dxa"/>
          </w:tcPr>
          <w:p w:rsidR="00BE5411" w:rsidRPr="002C66C5" w:rsidRDefault="00DD0E0E" w:rsidP="00EF50EE">
            <w:pPr>
              <w:jc w:val="center"/>
              <w:rPr>
                <w:rFonts w:ascii="Times New Roman" w:hAnsi="Times New Roman" w:cs="Times New Roman"/>
                <w:spacing w:val="-2"/>
                <w:lang w:val="ru-RU"/>
              </w:rPr>
            </w:pPr>
            <w:r>
              <w:rPr>
                <w:rFonts w:ascii="Times New Roman" w:hAnsi="Times New Roman" w:cs="Times New Roman"/>
                <w:spacing w:val="-2"/>
                <w:lang w:val="ru-RU"/>
              </w:rPr>
              <w:t>142793,32</w:t>
            </w:r>
          </w:p>
        </w:tc>
        <w:tc>
          <w:tcPr>
            <w:tcW w:w="1275" w:type="dxa"/>
          </w:tcPr>
          <w:p w:rsidR="00BE5411" w:rsidRPr="002C66C5" w:rsidRDefault="00DD0E0E" w:rsidP="00EF50EE">
            <w:pPr>
              <w:jc w:val="center"/>
              <w:rPr>
                <w:rFonts w:ascii="Times New Roman" w:hAnsi="Times New Roman" w:cs="Times New Roman"/>
                <w:lang w:val="ru-RU"/>
              </w:rPr>
            </w:pPr>
            <w:r>
              <w:rPr>
                <w:rFonts w:ascii="Times New Roman" w:hAnsi="Times New Roman" w:cs="Times New Roman"/>
                <w:lang w:val="ru-RU"/>
              </w:rPr>
              <w:t>26778,55</w:t>
            </w:r>
          </w:p>
        </w:tc>
        <w:tc>
          <w:tcPr>
            <w:tcW w:w="1276" w:type="dxa"/>
          </w:tcPr>
          <w:p w:rsidR="00BE5411" w:rsidRPr="00700443" w:rsidRDefault="00BE5411" w:rsidP="00EF50EE">
            <w:pPr>
              <w:jc w:val="center"/>
              <w:rPr>
                <w:rFonts w:ascii="Times New Roman" w:hAnsi="Times New Roman" w:cs="Times New Roman"/>
                <w:lang w:val="ru-RU"/>
              </w:rPr>
            </w:pPr>
            <w:r>
              <w:rPr>
                <w:rFonts w:ascii="Times New Roman" w:hAnsi="Times New Roman" w:cs="Times New Roman"/>
                <w:lang w:val="ru-RU"/>
              </w:rPr>
              <w:t>26136,01</w:t>
            </w:r>
          </w:p>
        </w:tc>
        <w:tc>
          <w:tcPr>
            <w:tcW w:w="992" w:type="dxa"/>
          </w:tcPr>
          <w:p w:rsidR="00BE5411" w:rsidRPr="004D4862" w:rsidRDefault="00DD0E0E" w:rsidP="00EF50EE">
            <w:pPr>
              <w:jc w:val="center"/>
              <w:rPr>
                <w:rFonts w:ascii="Times New Roman" w:hAnsi="Times New Roman" w:cs="Times New Roman"/>
                <w:lang w:val="ru-RU"/>
              </w:rPr>
            </w:pPr>
            <w:r>
              <w:rPr>
                <w:rFonts w:ascii="Times New Roman" w:hAnsi="Times New Roman" w:cs="Times New Roman"/>
                <w:lang w:val="ru-RU"/>
              </w:rPr>
              <w:t>35606,61</w:t>
            </w:r>
          </w:p>
        </w:tc>
        <w:tc>
          <w:tcPr>
            <w:tcW w:w="1134" w:type="dxa"/>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16430,57</w:t>
            </w:r>
          </w:p>
        </w:tc>
        <w:tc>
          <w:tcPr>
            <w:tcW w:w="1276" w:type="dxa"/>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18920,79</w:t>
            </w:r>
          </w:p>
        </w:tc>
        <w:tc>
          <w:tcPr>
            <w:tcW w:w="1276" w:type="dxa"/>
          </w:tcPr>
          <w:p w:rsidR="00BE5411" w:rsidRDefault="00BE5411" w:rsidP="00EF50EE">
            <w:pPr>
              <w:jc w:val="center"/>
              <w:rPr>
                <w:rFonts w:ascii="Times New Roman" w:hAnsi="Times New Roman" w:cs="Times New Roman"/>
                <w:lang w:val="ru-RU"/>
              </w:rPr>
            </w:pPr>
            <w:r>
              <w:rPr>
                <w:rFonts w:ascii="Times New Roman" w:hAnsi="Times New Roman" w:cs="Times New Roman"/>
                <w:lang w:val="ru-RU"/>
              </w:rPr>
              <w:t>18920,79</w:t>
            </w:r>
          </w:p>
        </w:tc>
      </w:tr>
      <w:tr w:rsidR="00BE5411" w:rsidRPr="00FA779C" w:rsidTr="00C46053">
        <w:trPr>
          <w:trHeight w:val="209"/>
        </w:trPr>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vMerge w:val="restart"/>
          </w:tcPr>
          <w:p w:rsidR="00BE5411" w:rsidRPr="00F523A7" w:rsidRDefault="00BE5411"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ТО</w:t>
            </w:r>
          </w:p>
          <w:p w:rsidR="00BE5411" w:rsidRPr="006847C7" w:rsidRDefault="00BE5411"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BE5411" w:rsidRPr="00512D54" w:rsidRDefault="00BE5411"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tcPr>
          <w:p w:rsidR="00BE5411" w:rsidRPr="002C66C5" w:rsidRDefault="00BE5411" w:rsidP="00EF50EE">
            <w:pPr>
              <w:jc w:val="center"/>
              <w:rPr>
                <w:rFonts w:ascii="Times New Roman" w:hAnsi="Times New Roman" w:cs="Times New Roman"/>
                <w:spacing w:val="-2"/>
                <w:lang w:val="ru-RU"/>
              </w:rPr>
            </w:pPr>
            <w:r>
              <w:rPr>
                <w:rFonts w:ascii="Times New Roman" w:hAnsi="Times New Roman" w:cs="Times New Roman"/>
                <w:spacing w:val="-2"/>
                <w:lang w:val="ru-RU"/>
              </w:rPr>
              <w:t>91906,22</w:t>
            </w:r>
          </w:p>
        </w:tc>
        <w:tc>
          <w:tcPr>
            <w:tcW w:w="1275" w:type="dxa"/>
          </w:tcPr>
          <w:p w:rsidR="00BE5411" w:rsidRPr="002C66C5" w:rsidRDefault="00BE5411" w:rsidP="00EF50EE">
            <w:pPr>
              <w:jc w:val="center"/>
              <w:rPr>
                <w:rFonts w:ascii="Times New Roman" w:hAnsi="Times New Roman" w:cs="Times New Roman"/>
                <w:lang w:val="ru-RU"/>
              </w:rPr>
            </w:pPr>
            <w:r>
              <w:rPr>
                <w:rFonts w:ascii="Times New Roman" w:hAnsi="Times New Roman" w:cs="Times New Roman"/>
                <w:lang w:val="ru-RU"/>
              </w:rPr>
              <w:t>11644,64</w:t>
            </w:r>
          </w:p>
        </w:tc>
        <w:tc>
          <w:tcPr>
            <w:tcW w:w="1276" w:type="dxa"/>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13392,71</w:t>
            </w:r>
          </w:p>
        </w:tc>
        <w:tc>
          <w:tcPr>
            <w:tcW w:w="992" w:type="dxa"/>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20997,55</w:t>
            </w:r>
          </w:p>
        </w:tc>
        <w:tc>
          <w:tcPr>
            <w:tcW w:w="1134" w:type="dxa"/>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13971,48</w:t>
            </w:r>
          </w:p>
        </w:tc>
        <w:tc>
          <w:tcPr>
            <w:tcW w:w="1276" w:type="dxa"/>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15949,92</w:t>
            </w:r>
          </w:p>
        </w:tc>
        <w:tc>
          <w:tcPr>
            <w:tcW w:w="1276" w:type="dxa"/>
          </w:tcPr>
          <w:p w:rsidR="00BE5411" w:rsidRDefault="00BE5411" w:rsidP="00EF50EE">
            <w:pPr>
              <w:jc w:val="center"/>
              <w:rPr>
                <w:rFonts w:ascii="Times New Roman" w:hAnsi="Times New Roman" w:cs="Times New Roman"/>
                <w:lang w:val="ru-RU"/>
              </w:rPr>
            </w:pPr>
            <w:r>
              <w:rPr>
                <w:rFonts w:ascii="Times New Roman" w:hAnsi="Times New Roman" w:cs="Times New Roman"/>
                <w:lang w:val="ru-RU"/>
              </w:rPr>
              <w:t>15949,92</w:t>
            </w:r>
          </w:p>
        </w:tc>
      </w:tr>
      <w:tr w:rsidR="00BE5411" w:rsidRPr="00FA779C" w:rsidTr="00BB3B62">
        <w:trPr>
          <w:trHeight w:val="229"/>
        </w:trPr>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vMerge/>
          </w:tcPr>
          <w:p w:rsidR="00BE5411" w:rsidRPr="006847C7" w:rsidRDefault="00BE5411" w:rsidP="00EF50EE">
            <w:pPr>
              <w:suppressAutoHyphens/>
              <w:autoSpaceDE w:val="0"/>
              <w:autoSpaceDN w:val="0"/>
              <w:adjustRightInd w:val="0"/>
              <w:rPr>
                <w:rFonts w:ascii="Times New Roman" w:hAnsi="Times New Roman" w:cs="Times New Roman"/>
                <w:lang w:val="ru-RU"/>
              </w:rPr>
            </w:pPr>
          </w:p>
        </w:tc>
        <w:tc>
          <w:tcPr>
            <w:tcW w:w="1276" w:type="dxa"/>
            <w:vAlign w:val="center"/>
          </w:tcPr>
          <w:p w:rsidR="00BE5411" w:rsidRPr="004D4862" w:rsidRDefault="00BE5411" w:rsidP="00EF50EE">
            <w:pPr>
              <w:jc w:val="center"/>
              <w:rPr>
                <w:rFonts w:ascii="Times New Roman" w:hAnsi="Times New Roman" w:cs="Times New Roman"/>
                <w:spacing w:val="-2"/>
                <w:lang w:val="ru-RU"/>
              </w:rPr>
            </w:pPr>
            <w:r>
              <w:rPr>
                <w:rFonts w:ascii="Times New Roman" w:hAnsi="Times New Roman" w:cs="Times New Roman"/>
                <w:spacing w:val="-2"/>
                <w:lang w:val="ru-RU"/>
              </w:rPr>
              <w:t>5378,45</w:t>
            </w:r>
          </w:p>
        </w:tc>
        <w:tc>
          <w:tcPr>
            <w:tcW w:w="1275" w:type="dxa"/>
            <w:vAlign w:val="center"/>
          </w:tcPr>
          <w:p w:rsidR="00BE5411" w:rsidRPr="002C66C5" w:rsidRDefault="00BE5411" w:rsidP="00EF50EE">
            <w:pPr>
              <w:jc w:val="center"/>
              <w:rPr>
                <w:rFonts w:ascii="Times New Roman" w:hAnsi="Times New Roman" w:cs="Times New Roman"/>
                <w:lang w:val="ru-RU"/>
              </w:rPr>
            </w:pPr>
            <w:r>
              <w:rPr>
                <w:rFonts w:ascii="Times New Roman" w:hAnsi="Times New Roman" w:cs="Times New Roman"/>
                <w:lang w:val="ru-RU"/>
              </w:rPr>
              <w:t>432,42</w:t>
            </w:r>
          </w:p>
        </w:tc>
        <w:tc>
          <w:tcPr>
            <w:tcW w:w="1276" w:type="dxa"/>
            <w:vAlign w:val="center"/>
          </w:tcPr>
          <w:p w:rsidR="00BE5411" w:rsidRPr="002C66C5" w:rsidRDefault="00BE5411" w:rsidP="00EF50EE">
            <w:pPr>
              <w:jc w:val="center"/>
              <w:rPr>
                <w:rFonts w:ascii="Times New Roman" w:hAnsi="Times New Roman" w:cs="Times New Roman"/>
                <w:lang w:val="ru-RU"/>
              </w:rPr>
            </w:pPr>
            <w:r>
              <w:rPr>
                <w:rFonts w:ascii="Times New Roman" w:hAnsi="Times New Roman" w:cs="Times New Roman"/>
                <w:lang w:val="ru-RU"/>
              </w:rPr>
              <w:t>1763,83</w:t>
            </w:r>
          </w:p>
        </w:tc>
        <w:tc>
          <w:tcPr>
            <w:tcW w:w="992" w:type="dxa"/>
            <w:vAlign w:val="center"/>
          </w:tcPr>
          <w:p w:rsidR="00BE5411" w:rsidRPr="004D4862" w:rsidRDefault="00BE5411" w:rsidP="00EF50EE">
            <w:pPr>
              <w:jc w:val="center"/>
              <w:rPr>
                <w:rFonts w:ascii="Times New Roman" w:hAnsi="Times New Roman" w:cs="Times New Roman"/>
                <w:lang w:val="ru-RU"/>
              </w:rPr>
            </w:pPr>
            <w:r>
              <w:rPr>
                <w:rFonts w:ascii="Times New Roman" w:hAnsi="Times New Roman" w:cs="Times New Roman"/>
                <w:lang w:val="ru-RU"/>
              </w:rPr>
              <w:t>2281,00</w:t>
            </w:r>
          </w:p>
        </w:tc>
        <w:tc>
          <w:tcPr>
            <w:tcW w:w="1134" w:type="dxa"/>
            <w:vAlign w:val="center"/>
          </w:tcPr>
          <w:p w:rsidR="00BE5411" w:rsidRPr="002A0B0E" w:rsidRDefault="00BE5411" w:rsidP="00EF50EE">
            <w:pPr>
              <w:jc w:val="center"/>
              <w:rPr>
                <w:rFonts w:ascii="Times New Roman" w:hAnsi="Times New Roman" w:cs="Times New Roman"/>
                <w:lang w:val="ru-RU"/>
              </w:rPr>
            </w:pPr>
            <w:r>
              <w:rPr>
                <w:rFonts w:ascii="Times New Roman" w:hAnsi="Times New Roman" w:cs="Times New Roman"/>
                <w:lang w:val="ru-RU"/>
              </w:rPr>
              <w:t>901,20</w:t>
            </w:r>
          </w:p>
        </w:tc>
        <w:tc>
          <w:tcPr>
            <w:tcW w:w="1276" w:type="dxa"/>
            <w:vAlign w:val="center"/>
          </w:tcPr>
          <w:p w:rsidR="00BE5411" w:rsidRPr="009D5D57" w:rsidRDefault="00BE5411" w:rsidP="00EF50EE">
            <w:pPr>
              <w:jc w:val="center"/>
              <w:rPr>
                <w:rFonts w:ascii="Times New Roman" w:hAnsi="Times New Roman" w:cs="Times New Roman"/>
                <w:lang w:val="ru-RU"/>
              </w:rPr>
            </w:pPr>
            <w:r>
              <w:rPr>
                <w:rFonts w:ascii="Times New Roman" w:hAnsi="Times New Roman" w:cs="Times New Roman"/>
                <w:lang w:val="ru-RU"/>
              </w:rPr>
              <w:t>0,00</w:t>
            </w:r>
          </w:p>
        </w:tc>
        <w:tc>
          <w:tcPr>
            <w:tcW w:w="1276" w:type="dxa"/>
            <w:vAlign w:val="center"/>
          </w:tcPr>
          <w:p w:rsidR="00BE5411" w:rsidRPr="00BD0171" w:rsidRDefault="00BE5411" w:rsidP="00BB3B62">
            <w:pPr>
              <w:jc w:val="center"/>
              <w:rPr>
                <w:rFonts w:ascii="Times New Roman" w:hAnsi="Times New Roman" w:cs="Times New Roman"/>
                <w:lang w:val="ru-RU"/>
              </w:rPr>
            </w:pPr>
            <w:r>
              <w:rPr>
                <w:rFonts w:ascii="Times New Roman" w:hAnsi="Times New Roman" w:cs="Times New Roman"/>
                <w:lang w:val="ru-RU"/>
              </w:rPr>
              <w:t>0,00</w:t>
            </w:r>
          </w:p>
        </w:tc>
      </w:tr>
      <w:tr w:rsidR="00BE5411" w:rsidRPr="00FA779C" w:rsidTr="00C46053">
        <w:tc>
          <w:tcPr>
            <w:tcW w:w="675"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402" w:type="dxa"/>
            <w:vMerge/>
          </w:tcPr>
          <w:p w:rsidR="00BE5411" w:rsidRPr="00FA779C" w:rsidRDefault="00BE5411" w:rsidP="00EF50EE">
            <w:pPr>
              <w:suppressAutoHyphens/>
              <w:autoSpaceDE w:val="0"/>
              <w:autoSpaceDN w:val="0"/>
              <w:adjustRightInd w:val="0"/>
              <w:rPr>
                <w:rFonts w:ascii="Times New Roman" w:hAnsi="Times New Roman" w:cs="Times New Roman"/>
              </w:rPr>
            </w:pPr>
          </w:p>
        </w:tc>
        <w:tc>
          <w:tcPr>
            <w:tcW w:w="3119" w:type="dxa"/>
            <w:vAlign w:val="center"/>
          </w:tcPr>
          <w:p w:rsidR="00BE5411" w:rsidRPr="00FA779C" w:rsidRDefault="00BE5411"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vAlign w:val="center"/>
          </w:tcPr>
          <w:p w:rsidR="00BE5411" w:rsidRPr="002C66C5" w:rsidRDefault="00BE5411" w:rsidP="00EF50EE">
            <w:pPr>
              <w:jc w:val="center"/>
              <w:rPr>
                <w:rFonts w:ascii="Times New Roman" w:hAnsi="Times New Roman" w:cs="Times New Roman"/>
                <w:spacing w:val="-2"/>
                <w:lang w:val="ru-RU"/>
              </w:rPr>
            </w:pPr>
            <w:r>
              <w:rPr>
                <w:rFonts w:ascii="Times New Roman" w:hAnsi="Times New Roman" w:cs="Times New Roman"/>
                <w:spacing w:val="-2"/>
                <w:lang w:val="ru-RU"/>
              </w:rPr>
              <w:t>2500,00</w:t>
            </w:r>
          </w:p>
        </w:tc>
        <w:tc>
          <w:tcPr>
            <w:tcW w:w="1275"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2500,00</w:t>
            </w:r>
          </w:p>
        </w:tc>
        <w:tc>
          <w:tcPr>
            <w:tcW w:w="1276"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BE5411" w:rsidRPr="00BD0171" w:rsidRDefault="00BE5411" w:rsidP="00EF50EE">
            <w:pPr>
              <w:jc w:val="center"/>
              <w:rPr>
                <w:rFonts w:ascii="Times New Roman" w:hAnsi="Times New Roman" w:cs="Times New Roman"/>
                <w:lang w:val="ru-RU"/>
              </w:rPr>
            </w:pPr>
            <w:r>
              <w:rPr>
                <w:rFonts w:ascii="Times New Roman" w:hAnsi="Times New Roman" w:cs="Times New Roman"/>
                <w:lang w:val="ru-RU"/>
              </w:rPr>
              <w:t>0,00</w:t>
            </w:r>
          </w:p>
        </w:tc>
      </w:tr>
      <w:tr w:rsidR="00BE5411" w:rsidRPr="00FA779C" w:rsidTr="00BB3B62">
        <w:tc>
          <w:tcPr>
            <w:tcW w:w="675" w:type="dxa"/>
            <w:vMerge w:val="restart"/>
          </w:tcPr>
          <w:p w:rsidR="00BE5411" w:rsidRPr="00FA779C" w:rsidRDefault="00BE5411"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 xml:space="preserve">  2.</w:t>
            </w:r>
          </w:p>
        </w:tc>
        <w:tc>
          <w:tcPr>
            <w:tcW w:w="3402" w:type="dxa"/>
            <w:vMerge w:val="restart"/>
          </w:tcPr>
          <w:p w:rsidR="00BE5411" w:rsidRPr="006847C7" w:rsidRDefault="00BE5411"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b/>
                <w:sz w:val="22"/>
                <w:szCs w:val="22"/>
                <w:lang w:val="ru-RU"/>
              </w:rPr>
              <w:t xml:space="preserve">Подпрограмма </w:t>
            </w:r>
            <w:r w:rsidRPr="006847C7">
              <w:rPr>
                <w:rFonts w:ascii="Times New Roman" w:hAnsi="Times New Roman" w:cs="Times New Roman"/>
                <w:sz w:val="22"/>
                <w:szCs w:val="22"/>
                <w:lang w:val="ru-RU"/>
              </w:rPr>
              <w:t>«Обеспечение жильем молодых семей в Советском городском округе Ставропольского края»</w:t>
            </w:r>
          </w:p>
        </w:tc>
        <w:tc>
          <w:tcPr>
            <w:tcW w:w="3119" w:type="dxa"/>
            <w:vAlign w:val="center"/>
          </w:tcPr>
          <w:p w:rsidR="00BE5411" w:rsidRPr="006847C7" w:rsidRDefault="00BE5411" w:rsidP="00EF50EE">
            <w:pPr>
              <w:tabs>
                <w:tab w:val="left" w:pos="-108"/>
              </w:tabs>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BE5411" w:rsidRPr="006847C7" w:rsidRDefault="00BE5411" w:rsidP="00EF50EE">
            <w:pPr>
              <w:suppressAutoHyphens/>
              <w:autoSpaceDE w:val="0"/>
              <w:autoSpaceDN w:val="0"/>
              <w:adjustRightInd w:val="0"/>
              <w:jc w:val="center"/>
              <w:rPr>
                <w:rFonts w:ascii="Times New Roman" w:hAnsi="Times New Roman" w:cs="Times New Roman"/>
                <w:lang w:val="ru-RU"/>
              </w:rPr>
            </w:pPr>
          </w:p>
        </w:tc>
        <w:tc>
          <w:tcPr>
            <w:tcW w:w="1276" w:type="dxa"/>
            <w:vAlign w:val="center"/>
          </w:tcPr>
          <w:p w:rsidR="00BE5411" w:rsidRPr="00BD0171" w:rsidRDefault="00BE5411" w:rsidP="00EF50EE">
            <w:pPr>
              <w:suppressAutoHyphens/>
              <w:jc w:val="center"/>
              <w:rPr>
                <w:rFonts w:ascii="Times New Roman" w:hAnsi="Times New Roman" w:cs="Times New Roman"/>
                <w:lang w:val="ru-RU"/>
              </w:rPr>
            </w:pPr>
            <w:r>
              <w:rPr>
                <w:rFonts w:ascii="Times New Roman" w:hAnsi="Times New Roman" w:cs="Times New Roman"/>
                <w:lang w:val="ru-RU"/>
              </w:rPr>
              <w:t>11727,37</w:t>
            </w:r>
          </w:p>
        </w:tc>
        <w:tc>
          <w:tcPr>
            <w:tcW w:w="1275"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BE5411" w:rsidRPr="00FA779C" w:rsidRDefault="00BE5411" w:rsidP="00EF50EE">
            <w:pPr>
              <w:jc w:val="center"/>
              <w:rPr>
                <w:rFonts w:ascii="Times New Roman" w:hAnsi="Times New Roman" w:cs="Times New Roman"/>
              </w:rPr>
            </w:pPr>
            <w:r w:rsidRPr="00FA779C">
              <w:rPr>
                <w:rFonts w:ascii="Times New Roman" w:hAnsi="Times New Roman" w:cs="Times New Roman"/>
              </w:rPr>
              <w:t>1721,79</w:t>
            </w:r>
          </w:p>
        </w:tc>
        <w:tc>
          <w:tcPr>
            <w:tcW w:w="992" w:type="dxa"/>
            <w:vAlign w:val="center"/>
          </w:tcPr>
          <w:p w:rsidR="00BE5411" w:rsidRPr="00BD0171" w:rsidRDefault="00BE5411" w:rsidP="00EF50EE">
            <w:pPr>
              <w:jc w:val="center"/>
              <w:rPr>
                <w:rFonts w:ascii="Times New Roman" w:hAnsi="Times New Roman" w:cs="Times New Roman"/>
                <w:lang w:val="ru-RU"/>
              </w:rPr>
            </w:pPr>
            <w:r>
              <w:rPr>
                <w:rFonts w:ascii="Times New Roman" w:hAnsi="Times New Roman" w:cs="Times New Roman"/>
                <w:lang w:val="ru-RU"/>
              </w:rPr>
              <w:t>453,60</w:t>
            </w:r>
          </w:p>
        </w:tc>
        <w:tc>
          <w:tcPr>
            <w:tcW w:w="1134" w:type="dxa"/>
            <w:vAlign w:val="center"/>
          </w:tcPr>
          <w:p w:rsidR="00BE5411" w:rsidRPr="00BD0171" w:rsidRDefault="00BE5411" w:rsidP="00EF50EE">
            <w:pPr>
              <w:jc w:val="center"/>
              <w:rPr>
                <w:rFonts w:ascii="Times New Roman" w:hAnsi="Times New Roman" w:cs="Times New Roman"/>
                <w:lang w:val="ru-RU"/>
              </w:rPr>
            </w:pPr>
            <w:r>
              <w:rPr>
                <w:rFonts w:ascii="Times New Roman" w:hAnsi="Times New Roman" w:cs="Times New Roman"/>
                <w:lang w:val="ru-RU"/>
              </w:rPr>
              <w:t>5571,04</w:t>
            </w:r>
          </w:p>
        </w:tc>
        <w:tc>
          <w:tcPr>
            <w:tcW w:w="1276" w:type="dxa"/>
            <w:vAlign w:val="center"/>
          </w:tcPr>
          <w:p w:rsidR="00BE5411" w:rsidRPr="00BD0171" w:rsidRDefault="00BE5411" w:rsidP="00EF50EE">
            <w:pPr>
              <w:jc w:val="center"/>
              <w:rPr>
                <w:rFonts w:ascii="Times New Roman" w:hAnsi="Times New Roman" w:cs="Times New Roman"/>
                <w:lang w:val="ru-RU"/>
              </w:rPr>
            </w:pPr>
            <w:r>
              <w:rPr>
                <w:rFonts w:ascii="Times New Roman" w:hAnsi="Times New Roman" w:cs="Times New Roman"/>
                <w:lang w:val="ru-RU"/>
              </w:rPr>
              <w:t>1976,84</w:t>
            </w:r>
          </w:p>
        </w:tc>
        <w:tc>
          <w:tcPr>
            <w:tcW w:w="1276" w:type="dxa"/>
            <w:vAlign w:val="center"/>
          </w:tcPr>
          <w:p w:rsidR="00BE5411" w:rsidRPr="00BD0171" w:rsidRDefault="00BE5411" w:rsidP="00BB3B62">
            <w:pPr>
              <w:jc w:val="center"/>
              <w:rPr>
                <w:rFonts w:ascii="Times New Roman" w:hAnsi="Times New Roman" w:cs="Times New Roman"/>
                <w:lang w:val="ru-RU"/>
              </w:rPr>
            </w:pPr>
            <w:r>
              <w:rPr>
                <w:rFonts w:ascii="Times New Roman" w:hAnsi="Times New Roman" w:cs="Times New Roman"/>
                <w:lang w:val="ru-RU"/>
              </w:rPr>
              <w:t>2004,10</w:t>
            </w:r>
          </w:p>
        </w:tc>
      </w:tr>
      <w:tr w:rsidR="00DD0E0E" w:rsidRPr="00FA779C" w:rsidTr="00A13F07">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DD0E0E" w:rsidRDefault="00DD0E0E" w:rsidP="00EF50EE">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ФБ</w:t>
            </w:r>
          </w:p>
        </w:tc>
        <w:tc>
          <w:tcPr>
            <w:tcW w:w="1276" w:type="dxa"/>
            <w:vAlign w:val="center"/>
          </w:tcPr>
          <w:p w:rsidR="00DD0E0E" w:rsidRDefault="00DD0E0E" w:rsidP="00BB3B62">
            <w:pPr>
              <w:jc w:val="center"/>
              <w:rPr>
                <w:rFonts w:ascii="Times New Roman" w:hAnsi="Times New Roman" w:cs="Times New Roman"/>
                <w:lang w:val="ru-RU"/>
              </w:rPr>
            </w:pPr>
            <w:r>
              <w:rPr>
                <w:rFonts w:ascii="Times New Roman" w:hAnsi="Times New Roman" w:cs="Times New Roman"/>
                <w:lang w:val="ru-RU"/>
              </w:rPr>
              <w:t>405,00</w:t>
            </w:r>
          </w:p>
        </w:tc>
        <w:tc>
          <w:tcPr>
            <w:tcW w:w="1275" w:type="dxa"/>
            <w:vAlign w:val="center"/>
          </w:tcPr>
          <w:p w:rsidR="00DD0E0E" w:rsidRPr="00DD0E0E" w:rsidRDefault="00DD0E0E" w:rsidP="00BB3B62">
            <w:pPr>
              <w:jc w:val="center"/>
              <w:rPr>
                <w:rFonts w:ascii="Times New Roman" w:hAnsi="Times New Roman" w:cs="Times New Roman"/>
                <w:lang w:val="ru-RU"/>
              </w:rPr>
            </w:pPr>
            <w:r>
              <w:rPr>
                <w:rFonts w:ascii="Times New Roman" w:hAnsi="Times New Roman" w:cs="Times New Roman"/>
                <w:lang w:val="ru-RU"/>
              </w:rPr>
              <w:t>0,00</w:t>
            </w:r>
          </w:p>
        </w:tc>
        <w:tc>
          <w:tcPr>
            <w:tcW w:w="1276" w:type="dxa"/>
            <w:vAlign w:val="center"/>
          </w:tcPr>
          <w:p w:rsidR="00DD0E0E" w:rsidRPr="00DD0E0E" w:rsidRDefault="00DD0E0E" w:rsidP="00EF50EE">
            <w:pPr>
              <w:jc w:val="center"/>
              <w:rPr>
                <w:rFonts w:ascii="Times New Roman" w:hAnsi="Times New Roman" w:cs="Times New Roman"/>
                <w:lang w:val="ru-RU"/>
              </w:rPr>
            </w:pPr>
            <w:r>
              <w:rPr>
                <w:rFonts w:ascii="Times New Roman" w:hAnsi="Times New Roman" w:cs="Times New Roman"/>
                <w:lang w:val="ru-RU"/>
              </w:rPr>
              <w:t>0,00</w:t>
            </w:r>
          </w:p>
        </w:tc>
        <w:tc>
          <w:tcPr>
            <w:tcW w:w="992" w:type="dxa"/>
            <w:vAlign w:val="center"/>
          </w:tcPr>
          <w:p w:rsidR="00DD0E0E" w:rsidRDefault="00DD0E0E" w:rsidP="00EF50EE">
            <w:pPr>
              <w:jc w:val="center"/>
              <w:rPr>
                <w:rFonts w:ascii="Times New Roman" w:hAnsi="Times New Roman" w:cs="Times New Roman"/>
                <w:lang w:val="ru-RU"/>
              </w:rPr>
            </w:pPr>
            <w:r>
              <w:rPr>
                <w:rFonts w:ascii="Times New Roman" w:hAnsi="Times New Roman" w:cs="Times New Roman"/>
                <w:lang w:val="ru-RU"/>
              </w:rPr>
              <w:t>405,00</w:t>
            </w:r>
          </w:p>
        </w:tc>
        <w:tc>
          <w:tcPr>
            <w:tcW w:w="1134"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BB3B62">
            <w:pPr>
              <w:jc w:val="center"/>
              <w:rPr>
                <w:rFonts w:ascii="Times New Roman" w:hAnsi="Times New Roman" w:cs="Times New Roman"/>
              </w:rPr>
            </w:pPr>
            <w:r>
              <w:rPr>
                <w:rFonts w:ascii="Times New Roman" w:hAnsi="Times New Roman" w:cs="Times New Roman"/>
                <w:lang w:val="ru-RU"/>
              </w:rPr>
              <w:t>10013,60</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1635,70</w:t>
            </w:r>
          </w:p>
        </w:tc>
        <w:tc>
          <w:tcPr>
            <w:tcW w:w="992" w:type="dxa"/>
            <w:vAlign w:val="center"/>
          </w:tcPr>
          <w:p w:rsidR="00DD0E0E" w:rsidRPr="00BD0171" w:rsidRDefault="00DD0E0E" w:rsidP="00EF50EE">
            <w:pPr>
              <w:jc w:val="center"/>
              <w:rPr>
                <w:rFonts w:ascii="Times New Roman" w:hAnsi="Times New Roman" w:cs="Times New Roman"/>
                <w:lang w:val="ru-RU"/>
              </w:rPr>
            </w:pPr>
            <w:r>
              <w:rPr>
                <w:rFonts w:ascii="Times New Roman" w:hAnsi="Times New Roman" w:cs="Times New Roman"/>
                <w:lang w:val="ru-RU"/>
              </w:rPr>
              <w:t>25,92</w:t>
            </w:r>
          </w:p>
        </w:tc>
        <w:tc>
          <w:tcPr>
            <w:tcW w:w="1134" w:type="dxa"/>
            <w:vAlign w:val="center"/>
          </w:tcPr>
          <w:p w:rsidR="00DD0E0E" w:rsidRPr="00BD0171" w:rsidRDefault="00DD0E0E" w:rsidP="00EF50EE">
            <w:pPr>
              <w:jc w:val="center"/>
              <w:rPr>
                <w:rFonts w:ascii="Times New Roman" w:hAnsi="Times New Roman" w:cs="Times New Roman"/>
                <w:lang w:val="ru-RU"/>
              </w:rPr>
            </w:pPr>
            <w:r>
              <w:rPr>
                <w:rFonts w:ascii="Times New Roman" w:hAnsi="Times New Roman" w:cs="Times New Roman"/>
                <w:lang w:val="ru-RU"/>
              </w:rPr>
              <w:t>5171,04</w:t>
            </w:r>
          </w:p>
        </w:tc>
        <w:tc>
          <w:tcPr>
            <w:tcW w:w="1276" w:type="dxa"/>
            <w:vAlign w:val="center"/>
          </w:tcPr>
          <w:p w:rsidR="00DD0E0E" w:rsidRPr="00BD0171" w:rsidRDefault="00DD0E0E" w:rsidP="00EF50EE">
            <w:pPr>
              <w:jc w:val="center"/>
              <w:rPr>
                <w:rFonts w:ascii="Times New Roman" w:hAnsi="Times New Roman" w:cs="Times New Roman"/>
                <w:lang w:val="ru-RU"/>
              </w:rPr>
            </w:pPr>
            <w:r>
              <w:rPr>
                <w:rFonts w:ascii="Times New Roman" w:hAnsi="Times New Roman" w:cs="Times New Roman"/>
                <w:lang w:val="ru-RU"/>
              </w:rPr>
              <w:t>1576,84</w:t>
            </w:r>
          </w:p>
        </w:tc>
        <w:tc>
          <w:tcPr>
            <w:tcW w:w="1276"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1604,10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val="restart"/>
          </w:tcPr>
          <w:p w:rsidR="00DD0E0E" w:rsidRPr="00F523A7"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 из них:</w:t>
            </w:r>
          </w:p>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DD0E0E" w:rsidRPr="00512D54"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vAlign w:val="center"/>
          </w:tcPr>
          <w:p w:rsidR="00DD0E0E" w:rsidRPr="00FA779C" w:rsidRDefault="00DD0E0E" w:rsidP="00BB3B62">
            <w:pPr>
              <w:suppressAutoHyphens/>
              <w:jc w:val="center"/>
              <w:rPr>
                <w:rFonts w:ascii="Times New Roman" w:hAnsi="Times New Roman" w:cs="Times New Roman"/>
              </w:rPr>
            </w:pPr>
            <w:r>
              <w:rPr>
                <w:rFonts w:ascii="Times New Roman" w:hAnsi="Times New Roman" w:cs="Times New Roman"/>
                <w:lang w:val="ru-RU"/>
              </w:rPr>
              <w:t>1308,77</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86,09</w:t>
            </w:r>
          </w:p>
        </w:tc>
        <w:tc>
          <w:tcPr>
            <w:tcW w:w="992"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22,68</w:t>
            </w:r>
          </w:p>
        </w:tc>
        <w:tc>
          <w:tcPr>
            <w:tcW w:w="1134"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400,00</w:t>
            </w:r>
          </w:p>
        </w:tc>
        <w:tc>
          <w:tcPr>
            <w:tcW w:w="1276"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400,00</w:t>
            </w:r>
          </w:p>
        </w:tc>
        <w:tc>
          <w:tcPr>
            <w:tcW w:w="1276"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400,00</w:t>
            </w:r>
          </w:p>
        </w:tc>
      </w:tr>
      <w:tr w:rsidR="00DD0E0E" w:rsidRPr="00FA779C" w:rsidTr="00C46053">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tcPr>
          <w:p w:rsidR="00DD0E0E" w:rsidRPr="006847C7" w:rsidRDefault="00DD0E0E" w:rsidP="00EF50EE">
            <w:pPr>
              <w:suppressAutoHyphens/>
              <w:autoSpaceDE w:val="0"/>
              <w:autoSpaceDN w:val="0"/>
              <w:adjustRightInd w:val="0"/>
              <w:rPr>
                <w:rFonts w:ascii="Times New Roman" w:hAnsi="Times New Roman" w:cs="Times New Roman"/>
                <w:lang w:val="ru-RU"/>
              </w:rPr>
            </w:pP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BD0171" w:rsidRDefault="00DD0E0E" w:rsidP="00EF50EE">
            <w:pPr>
              <w:jc w:val="center"/>
              <w:rPr>
                <w:rFonts w:ascii="Times New Roman" w:hAnsi="Times New Roman" w:cs="Times New Roman"/>
                <w:lang w:val="ru-RU"/>
              </w:rPr>
            </w:pPr>
            <w:r>
              <w:rPr>
                <w:rFonts w:ascii="Times New Roman" w:hAnsi="Times New Roman" w:cs="Times New Roman"/>
                <w:lang w:val="ru-RU"/>
              </w:rPr>
              <w:t>0,00</w:t>
            </w:r>
          </w:p>
        </w:tc>
      </w:tr>
      <w:tr w:rsidR="00DD0E0E" w:rsidRPr="00FA779C" w:rsidTr="00BB3B62">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2.1.</w:t>
            </w:r>
          </w:p>
        </w:tc>
        <w:tc>
          <w:tcPr>
            <w:tcW w:w="3402" w:type="dxa"/>
            <w:vMerge w:val="restart"/>
          </w:tcPr>
          <w:p w:rsidR="00DD0E0E" w:rsidRPr="006847C7" w:rsidRDefault="00DD0E0E"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Основное мероприятие</w:t>
            </w:r>
          </w:p>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sz w:val="22"/>
                <w:szCs w:val="22"/>
                <w:lang w:val="ru-RU"/>
              </w:rPr>
              <w:t>Предоставление в установленном порядке социальных выплат молодым семьям</w:t>
            </w:r>
          </w:p>
        </w:tc>
        <w:tc>
          <w:tcPr>
            <w:tcW w:w="3119" w:type="dxa"/>
          </w:tcPr>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DD0E0E" w:rsidRPr="006847C7" w:rsidRDefault="00DD0E0E" w:rsidP="00EF50EE">
            <w:pPr>
              <w:suppressAutoHyphens/>
              <w:autoSpaceDE w:val="0"/>
              <w:autoSpaceDN w:val="0"/>
              <w:adjustRightInd w:val="0"/>
              <w:rPr>
                <w:rFonts w:ascii="Times New Roman" w:hAnsi="Times New Roman" w:cs="Times New Roman"/>
                <w:lang w:val="ru-RU"/>
              </w:rPr>
            </w:pPr>
          </w:p>
        </w:tc>
        <w:tc>
          <w:tcPr>
            <w:tcW w:w="1276" w:type="dxa"/>
            <w:vAlign w:val="center"/>
          </w:tcPr>
          <w:p w:rsidR="00DD0E0E" w:rsidRPr="00BD0171" w:rsidRDefault="00DD0E0E" w:rsidP="00BB3B62">
            <w:pPr>
              <w:suppressAutoHyphens/>
              <w:jc w:val="center"/>
              <w:rPr>
                <w:rFonts w:ascii="Times New Roman" w:hAnsi="Times New Roman" w:cs="Times New Roman"/>
                <w:lang w:val="ru-RU"/>
              </w:rPr>
            </w:pPr>
            <w:r>
              <w:rPr>
                <w:rFonts w:ascii="Times New Roman" w:hAnsi="Times New Roman" w:cs="Times New Roman"/>
                <w:lang w:val="ru-RU"/>
              </w:rPr>
              <w:t>11727,37</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1721,79</w:t>
            </w:r>
          </w:p>
        </w:tc>
        <w:tc>
          <w:tcPr>
            <w:tcW w:w="992"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453,60</w:t>
            </w:r>
          </w:p>
        </w:tc>
        <w:tc>
          <w:tcPr>
            <w:tcW w:w="1134"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5571,04</w:t>
            </w:r>
          </w:p>
        </w:tc>
        <w:tc>
          <w:tcPr>
            <w:tcW w:w="1276"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1976,84</w:t>
            </w:r>
          </w:p>
        </w:tc>
        <w:tc>
          <w:tcPr>
            <w:tcW w:w="1276" w:type="dxa"/>
            <w:vAlign w:val="center"/>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2004,10</w:t>
            </w:r>
          </w:p>
        </w:tc>
      </w:tr>
      <w:tr w:rsidR="00DD0E0E" w:rsidRPr="00FA779C" w:rsidTr="00A13F07">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DD0E0E" w:rsidRDefault="00DD0E0E" w:rsidP="003D6E22">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ФБ</w:t>
            </w:r>
          </w:p>
        </w:tc>
        <w:tc>
          <w:tcPr>
            <w:tcW w:w="1276" w:type="dxa"/>
            <w:vAlign w:val="center"/>
          </w:tcPr>
          <w:p w:rsidR="00DD0E0E" w:rsidRDefault="00DD0E0E" w:rsidP="00A13F07">
            <w:pPr>
              <w:jc w:val="center"/>
              <w:rPr>
                <w:rFonts w:ascii="Times New Roman" w:hAnsi="Times New Roman" w:cs="Times New Roman"/>
                <w:lang w:val="ru-RU"/>
              </w:rPr>
            </w:pPr>
            <w:r>
              <w:rPr>
                <w:rFonts w:ascii="Times New Roman" w:hAnsi="Times New Roman" w:cs="Times New Roman"/>
                <w:lang w:val="ru-RU"/>
              </w:rPr>
              <w:t>405,00</w:t>
            </w:r>
          </w:p>
        </w:tc>
        <w:tc>
          <w:tcPr>
            <w:tcW w:w="1275" w:type="dxa"/>
            <w:vAlign w:val="center"/>
          </w:tcPr>
          <w:p w:rsidR="00DD0E0E" w:rsidRPr="00DD0E0E" w:rsidRDefault="00DD0E0E" w:rsidP="00A13F07">
            <w:pPr>
              <w:jc w:val="center"/>
              <w:rPr>
                <w:rFonts w:ascii="Times New Roman" w:hAnsi="Times New Roman" w:cs="Times New Roman"/>
                <w:lang w:val="ru-RU"/>
              </w:rPr>
            </w:pPr>
            <w:r>
              <w:rPr>
                <w:rFonts w:ascii="Times New Roman" w:hAnsi="Times New Roman" w:cs="Times New Roman"/>
                <w:lang w:val="ru-RU"/>
              </w:rPr>
              <w:t>0,00</w:t>
            </w:r>
          </w:p>
        </w:tc>
        <w:tc>
          <w:tcPr>
            <w:tcW w:w="1276" w:type="dxa"/>
            <w:vAlign w:val="center"/>
          </w:tcPr>
          <w:p w:rsidR="00DD0E0E" w:rsidRPr="00DD0E0E" w:rsidRDefault="00DD0E0E" w:rsidP="00A13F07">
            <w:pPr>
              <w:jc w:val="center"/>
              <w:rPr>
                <w:rFonts w:ascii="Times New Roman" w:hAnsi="Times New Roman" w:cs="Times New Roman"/>
                <w:lang w:val="ru-RU"/>
              </w:rPr>
            </w:pPr>
            <w:r>
              <w:rPr>
                <w:rFonts w:ascii="Times New Roman" w:hAnsi="Times New Roman" w:cs="Times New Roman"/>
                <w:lang w:val="ru-RU"/>
              </w:rPr>
              <w:t>0,00</w:t>
            </w:r>
          </w:p>
        </w:tc>
        <w:tc>
          <w:tcPr>
            <w:tcW w:w="992" w:type="dxa"/>
            <w:vAlign w:val="center"/>
          </w:tcPr>
          <w:p w:rsidR="00DD0E0E" w:rsidRDefault="00DD0E0E" w:rsidP="00A13F07">
            <w:pPr>
              <w:jc w:val="center"/>
              <w:rPr>
                <w:rFonts w:ascii="Times New Roman" w:hAnsi="Times New Roman" w:cs="Times New Roman"/>
                <w:lang w:val="ru-RU"/>
              </w:rPr>
            </w:pPr>
            <w:r>
              <w:rPr>
                <w:rFonts w:ascii="Times New Roman" w:hAnsi="Times New Roman" w:cs="Times New Roman"/>
                <w:lang w:val="ru-RU"/>
              </w:rPr>
              <w:t>405,00</w:t>
            </w:r>
          </w:p>
        </w:tc>
        <w:tc>
          <w:tcPr>
            <w:tcW w:w="1134"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3D6E22">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A13F07">
            <w:pPr>
              <w:jc w:val="center"/>
              <w:rPr>
                <w:rFonts w:ascii="Times New Roman" w:hAnsi="Times New Roman" w:cs="Times New Roman"/>
              </w:rPr>
            </w:pPr>
            <w:r>
              <w:rPr>
                <w:rFonts w:ascii="Times New Roman" w:hAnsi="Times New Roman" w:cs="Times New Roman"/>
                <w:lang w:val="ru-RU"/>
              </w:rPr>
              <w:t>10013,60</w:t>
            </w:r>
          </w:p>
        </w:tc>
        <w:tc>
          <w:tcPr>
            <w:tcW w:w="1275"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1635,70</w:t>
            </w:r>
          </w:p>
        </w:tc>
        <w:tc>
          <w:tcPr>
            <w:tcW w:w="992"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25,92</w:t>
            </w:r>
          </w:p>
        </w:tc>
        <w:tc>
          <w:tcPr>
            <w:tcW w:w="1134"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5171,04</w:t>
            </w:r>
          </w:p>
        </w:tc>
        <w:tc>
          <w:tcPr>
            <w:tcW w:w="1276"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1576,84</w:t>
            </w:r>
          </w:p>
        </w:tc>
        <w:tc>
          <w:tcPr>
            <w:tcW w:w="1276"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1604,10</w:t>
            </w:r>
          </w:p>
        </w:tc>
      </w:tr>
      <w:tr w:rsidR="00DD0E0E" w:rsidRPr="00FA779C" w:rsidTr="00A13F07">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val="restart"/>
          </w:tcPr>
          <w:p w:rsidR="00DD0E0E"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 xml:space="preserve">МБ </w:t>
            </w:r>
          </w:p>
          <w:p w:rsidR="00DD0E0E" w:rsidRPr="00512D54" w:rsidRDefault="00DD0E0E"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в том числе:</w:t>
            </w:r>
          </w:p>
          <w:p w:rsidR="00DD0E0E" w:rsidRPr="00512D54" w:rsidRDefault="00DD0E0E"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иные источники</w:t>
            </w:r>
          </w:p>
        </w:tc>
        <w:tc>
          <w:tcPr>
            <w:tcW w:w="1276" w:type="dxa"/>
            <w:vAlign w:val="center"/>
          </w:tcPr>
          <w:p w:rsidR="00DD0E0E" w:rsidRPr="00FA779C" w:rsidRDefault="00DD0E0E" w:rsidP="00A13F07">
            <w:pPr>
              <w:suppressAutoHyphens/>
              <w:jc w:val="center"/>
              <w:rPr>
                <w:rFonts w:ascii="Times New Roman" w:hAnsi="Times New Roman" w:cs="Times New Roman"/>
              </w:rPr>
            </w:pPr>
            <w:r>
              <w:rPr>
                <w:rFonts w:ascii="Times New Roman" w:hAnsi="Times New Roman" w:cs="Times New Roman"/>
                <w:lang w:val="ru-RU"/>
              </w:rPr>
              <w:t>1308,77</w:t>
            </w:r>
          </w:p>
        </w:tc>
        <w:tc>
          <w:tcPr>
            <w:tcW w:w="1275"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A13F07">
            <w:pPr>
              <w:jc w:val="center"/>
              <w:rPr>
                <w:rFonts w:ascii="Times New Roman" w:hAnsi="Times New Roman" w:cs="Times New Roman"/>
              </w:rPr>
            </w:pPr>
            <w:r w:rsidRPr="00FA779C">
              <w:rPr>
                <w:rFonts w:ascii="Times New Roman" w:hAnsi="Times New Roman" w:cs="Times New Roman"/>
              </w:rPr>
              <w:t>86,09</w:t>
            </w:r>
          </w:p>
        </w:tc>
        <w:tc>
          <w:tcPr>
            <w:tcW w:w="992"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22,68</w:t>
            </w:r>
          </w:p>
        </w:tc>
        <w:tc>
          <w:tcPr>
            <w:tcW w:w="1134"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400,00</w:t>
            </w:r>
          </w:p>
        </w:tc>
        <w:tc>
          <w:tcPr>
            <w:tcW w:w="1276"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400,00</w:t>
            </w:r>
          </w:p>
        </w:tc>
        <w:tc>
          <w:tcPr>
            <w:tcW w:w="1276" w:type="dxa"/>
            <w:vAlign w:val="center"/>
          </w:tcPr>
          <w:p w:rsidR="00DD0E0E" w:rsidRPr="00BD0171" w:rsidRDefault="00DD0E0E" w:rsidP="00A13F07">
            <w:pPr>
              <w:jc w:val="center"/>
              <w:rPr>
                <w:rFonts w:ascii="Times New Roman" w:hAnsi="Times New Roman" w:cs="Times New Roman"/>
                <w:lang w:val="ru-RU"/>
              </w:rPr>
            </w:pPr>
            <w:r>
              <w:rPr>
                <w:rFonts w:ascii="Times New Roman" w:hAnsi="Times New Roman" w:cs="Times New Roman"/>
                <w:lang w:val="ru-RU"/>
              </w:rPr>
              <w:t>400,00</w:t>
            </w:r>
          </w:p>
        </w:tc>
      </w:tr>
      <w:tr w:rsidR="00DD0E0E" w:rsidRPr="00FA779C" w:rsidTr="00C46053">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BD0171" w:rsidRDefault="00DD0E0E" w:rsidP="00BB3B62">
            <w:pPr>
              <w:jc w:val="center"/>
              <w:rPr>
                <w:rFonts w:ascii="Times New Roman" w:hAnsi="Times New Roman" w:cs="Times New Roman"/>
                <w:lang w:val="ru-RU"/>
              </w:rPr>
            </w:pPr>
            <w:r>
              <w:rPr>
                <w:rFonts w:ascii="Times New Roman" w:hAnsi="Times New Roman" w:cs="Times New Roman"/>
                <w:lang w:val="ru-RU"/>
              </w:rPr>
              <w:t>0,00</w:t>
            </w:r>
          </w:p>
        </w:tc>
      </w:tr>
      <w:tr w:rsidR="00DD0E0E" w:rsidRPr="00FA779C" w:rsidTr="00C46053">
        <w:trPr>
          <w:trHeight w:val="354"/>
        </w:trPr>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 xml:space="preserve"> 3.</w:t>
            </w:r>
          </w:p>
        </w:tc>
        <w:tc>
          <w:tcPr>
            <w:tcW w:w="3402" w:type="dxa"/>
            <w:vMerge w:val="restart"/>
          </w:tcPr>
          <w:p w:rsidR="00DD0E0E" w:rsidRPr="006847C7" w:rsidRDefault="00DD0E0E"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b/>
                <w:spacing w:val="-2"/>
                <w:sz w:val="22"/>
                <w:szCs w:val="22"/>
                <w:lang w:val="ru-RU"/>
              </w:rPr>
              <w:t>Подпрограмма</w:t>
            </w:r>
            <w:r w:rsidRPr="006847C7">
              <w:rPr>
                <w:rFonts w:ascii="Times New Roman" w:hAnsi="Times New Roman" w:cs="Times New Roman"/>
                <w:spacing w:val="-2"/>
                <w:sz w:val="22"/>
                <w:szCs w:val="22"/>
                <w:lang w:val="ru-RU"/>
              </w:rPr>
              <w:t xml:space="preserve"> «Модернизация, развитие коммунального хозяйства Советского городского округа Ставропольского края»</w:t>
            </w:r>
          </w:p>
        </w:tc>
        <w:tc>
          <w:tcPr>
            <w:tcW w:w="3119" w:type="dxa"/>
          </w:tcPr>
          <w:p w:rsidR="00DD0E0E" w:rsidRPr="006847C7" w:rsidRDefault="00DD0E0E" w:rsidP="00EF50EE">
            <w:pPr>
              <w:suppressAutoHyphens/>
              <w:autoSpaceDE w:val="0"/>
              <w:autoSpaceDN w:val="0"/>
              <w:adjustRightInd w:val="0"/>
              <w:jc w:val="center"/>
              <w:rPr>
                <w:rFonts w:ascii="Times New Roman" w:hAnsi="Times New Roman" w:cs="Times New Roman"/>
                <w:lang w:val="ru-RU"/>
              </w:rPr>
            </w:pPr>
            <w:r w:rsidRPr="006847C7">
              <w:rPr>
                <w:rFonts w:ascii="Times New Roman" w:hAnsi="Times New Roman" w:cs="Times New Roman"/>
                <w:lang w:val="ru-RU"/>
              </w:rPr>
              <w:t xml:space="preserve">Всего по подпрограмме,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tc>
        <w:tc>
          <w:tcPr>
            <w:tcW w:w="1276" w:type="dxa"/>
          </w:tcPr>
          <w:p w:rsidR="00DD0E0E" w:rsidRPr="004D4862" w:rsidRDefault="00DD0E0E" w:rsidP="00EF50EE">
            <w:pPr>
              <w:jc w:val="center"/>
              <w:rPr>
                <w:rFonts w:ascii="Times New Roman" w:hAnsi="Times New Roman" w:cs="Times New Roman"/>
                <w:spacing w:val="-2"/>
                <w:lang w:val="ru-RU"/>
              </w:rPr>
            </w:pPr>
            <w:r>
              <w:rPr>
                <w:rFonts w:ascii="Times New Roman" w:hAnsi="Times New Roman" w:cs="Times New Roman"/>
                <w:spacing w:val="-2"/>
                <w:lang w:val="ru-RU"/>
              </w:rPr>
              <w:t>9349,60</w:t>
            </w:r>
          </w:p>
        </w:tc>
        <w:tc>
          <w:tcPr>
            <w:tcW w:w="1275"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7076,00</w:t>
            </w:r>
          </w:p>
        </w:tc>
        <w:tc>
          <w:tcPr>
            <w:tcW w:w="1276" w:type="dxa"/>
          </w:tcPr>
          <w:p w:rsidR="00DD0E0E" w:rsidRPr="004D4862" w:rsidRDefault="00DD0E0E" w:rsidP="00EF50EE">
            <w:pPr>
              <w:jc w:val="center"/>
              <w:rPr>
                <w:rFonts w:ascii="Times New Roman" w:hAnsi="Times New Roman" w:cs="Times New Roman"/>
                <w:lang w:val="ru-RU"/>
              </w:rPr>
            </w:pPr>
            <w:r>
              <w:rPr>
                <w:rFonts w:ascii="Times New Roman" w:hAnsi="Times New Roman" w:cs="Times New Roman"/>
                <w:lang w:val="ru-RU"/>
              </w:rPr>
              <w:t>393,31</w:t>
            </w:r>
          </w:p>
        </w:tc>
        <w:tc>
          <w:tcPr>
            <w:tcW w:w="992" w:type="dxa"/>
          </w:tcPr>
          <w:p w:rsidR="00DD0E0E" w:rsidRPr="003F7288" w:rsidRDefault="00DD0E0E" w:rsidP="00EF50EE">
            <w:pPr>
              <w:jc w:val="center"/>
              <w:rPr>
                <w:rFonts w:ascii="Times New Roman" w:hAnsi="Times New Roman" w:cs="Times New Roman"/>
                <w:lang w:val="ru-RU"/>
              </w:rPr>
            </w:pPr>
            <w:r>
              <w:rPr>
                <w:rFonts w:ascii="Times New Roman" w:hAnsi="Times New Roman" w:cs="Times New Roman"/>
                <w:lang w:val="ru-RU"/>
              </w:rPr>
              <w:t>576,31</w:t>
            </w:r>
          </w:p>
        </w:tc>
        <w:tc>
          <w:tcPr>
            <w:tcW w:w="1134" w:type="dxa"/>
          </w:tcPr>
          <w:p w:rsidR="00DD0E0E" w:rsidRPr="003F7288" w:rsidRDefault="00DD0E0E" w:rsidP="00EF50EE">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EF50EE">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BB3B62">
            <w:pPr>
              <w:jc w:val="center"/>
              <w:rPr>
                <w:rFonts w:ascii="Times New Roman" w:hAnsi="Times New Roman" w:cs="Times New Roman"/>
              </w:rPr>
            </w:pPr>
            <w:r>
              <w:rPr>
                <w:rFonts w:ascii="Times New Roman" w:hAnsi="Times New Roman" w:cs="Times New Roman"/>
                <w:lang w:val="ru-RU"/>
              </w:rPr>
              <w:t>3909,58</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3909,58</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val="restart"/>
          </w:tcPr>
          <w:p w:rsidR="00DD0E0E" w:rsidRPr="00F523A7"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 xml:space="preserve">МБ, </w:t>
            </w:r>
          </w:p>
          <w:p w:rsidR="00DD0E0E" w:rsidRDefault="00DD0E0E" w:rsidP="00EF50EE">
            <w:pPr>
              <w:suppressAutoHyphens/>
              <w:autoSpaceDE w:val="0"/>
              <w:autoSpaceDN w:val="0"/>
              <w:adjustRightInd w:val="0"/>
              <w:rPr>
                <w:rFonts w:ascii="Times New Roman" w:hAnsi="Times New Roman" w:cs="Times New Roman"/>
                <w:lang w:val="ru-RU"/>
              </w:rPr>
            </w:pPr>
          </w:p>
          <w:p w:rsidR="00DD0E0E" w:rsidRPr="00512D54" w:rsidRDefault="00DD0E0E"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в том числе:</w:t>
            </w:r>
          </w:p>
          <w:p w:rsidR="00DD0E0E" w:rsidRPr="00512D54" w:rsidRDefault="00DD0E0E"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иные источники</w:t>
            </w:r>
          </w:p>
        </w:tc>
        <w:tc>
          <w:tcPr>
            <w:tcW w:w="1276" w:type="dxa"/>
            <w:vAlign w:val="center"/>
          </w:tcPr>
          <w:p w:rsidR="00DD0E0E" w:rsidRPr="00FA779C" w:rsidRDefault="00DD0E0E" w:rsidP="00BB3B62">
            <w:pPr>
              <w:jc w:val="center"/>
              <w:rPr>
                <w:rFonts w:ascii="Times New Roman" w:hAnsi="Times New Roman" w:cs="Times New Roman"/>
                <w:spacing w:val="-2"/>
              </w:rPr>
            </w:pPr>
            <w:r>
              <w:rPr>
                <w:rFonts w:ascii="Times New Roman" w:hAnsi="Times New Roman" w:cs="Times New Roman"/>
                <w:spacing w:val="-2"/>
                <w:lang w:val="ru-RU"/>
              </w:rPr>
              <w:t>2940,02</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666,42</w:t>
            </w:r>
          </w:p>
        </w:tc>
        <w:tc>
          <w:tcPr>
            <w:tcW w:w="1276" w:type="dxa"/>
            <w:vAlign w:val="center"/>
          </w:tcPr>
          <w:p w:rsidR="00DD0E0E" w:rsidRPr="004D4862" w:rsidRDefault="00DD0E0E" w:rsidP="00BB3B62">
            <w:pPr>
              <w:jc w:val="center"/>
              <w:rPr>
                <w:rFonts w:ascii="Times New Roman" w:hAnsi="Times New Roman" w:cs="Times New Roman"/>
                <w:lang w:val="ru-RU"/>
              </w:rPr>
            </w:pPr>
            <w:r>
              <w:rPr>
                <w:rFonts w:ascii="Times New Roman" w:hAnsi="Times New Roman" w:cs="Times New Roman"/>
                <w:lang w:val="ru-RU"/>
              </w:rPr>
              <w:t>393,31</w:t>
            </w:r>
          </w:p>
        </w:tc>
        <w:tc>
          <w:tcPr>
            <w:tcW w:w="992" w:type="dxa"/>
            <w:vAlign w:val="center"/>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576,31</w:t>
            </w:r>
          </w:p>
        </w:tc>
        <w:tc>
          <w:tcPr>
            <w:tcW w:w="1134" w:type="dxa"/>
            <w:vAlign w:val="center"/>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vAlign w:val="center"/>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vAlign w:val="center"/>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C46053">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DD0E0E" w:rsidRPr="00B150BF" w:rsidRDefault="00DD0E0E" w:rsidP="00EF50EE">
            <w:pPr>
              <w:suppressAutoHyphens/>
              <w:jc w:val="center"/>
              <w:rPr>
                <w:rFonts w:ascii="Times New Roman" w:hAnsi="Times New Roman" w:cs="Times New Roman"/>
                <w:lang w:val="ru-RU"/>
              </w:rPr>
            </w:pPr>
            <w:r>
              <w:rPr>
                <w:rFonts w:ascii="Times New Roman" w:hAnsi="Times New Roman" w:cs="Times New Roman"/>
                <w:lang w:val="ru-RU"/>
              </w:rPr>
              <w:t>2500,00</w:t>
            </w:r>
          </w:p>
        </w:tc>
        <w:tc>
          <w:tcPr>
            <w:tcW w:w="1275" w:type="dxa"/>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2500,00</w:t>
            </w:r>
          </w:p>
        </w:tc>
        <w:tc>
          <w:tcPr>
            <w:tcW w:w="1276"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3D6E22">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3.1.</w:t>
            </w:r>
          </w:p>
        </w:tc>
        <w:tc>
          <w:tcPr>
            <w:tcW w:w="3402" w:type="dxa"/>
            <w:vMerge w:val="restart"/>
          </w:tcPr>
          <w:p w:rsidR="00DD0E0E" w:rsidRPr="006847C7" w:rsidRDefault="00DD0E0E"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Основное мероприятие</w:t>
            </w:r>
          </w:p>
          <w:p w:rsidR="00DD0E0E" w:rsidRPr="006847C7" w:rsidRDefault="00DD0E0E"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Модернизация и развитие систем коммунальной инфраструктуры</w:t>
            </w:r>
          </w:p>
        </w:tc>
        <w:tc>
          <w:tcPr>
            <w:tcW w:w="3119" w:type="dxa"/>
            <w:vAlign w:val="center"/>
          </w:tcPr>
          <w:p w:rsidR="00DD0E0E" w:rsidRDefault="00DD0E0E" w:rsidP="003D6E22">
            <w:pPr>
              <w:suppressAutoHyphens/>
              <w:autoSpaceDE w:val="0"/>
              <w:autoSpaceDN w:val="0"/>
              <w:adjustRightInd w:val="0"/>
              <w:jc w:val="center"/>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w:t>
            </w:r>
            <w:proofErr w:type="gramStart"/>
            <w:r w:rsidRPr="006847C7">
              <w:rPr>
                <w:rFonts w:ascii="Times New Roman" w:hAnsi="Times New Roman" w:cs="Times New Roman"/>
                <w:lang w:val="ru-RU"/>
              </w:rPr>
              <w:t>.ч</w:t>
            </w:r>
            <w:proofErr w:type="spellEnd"/>
            <w:proofErr w:type="gramEnd"/>
            <w:r w:rsidRPr="006847C7">
              <w:rPr>
                <w:rFonts w:ascii="Times New Roman" w:hAnsi="Times New Roman" w:cs="Times New Roman"/>
                <w:lang w:val="ru-RU"/>
              </w:rPr>
              <w:t>:</w:t>
            </w:r>
          </w:p>
          <w:p w:rsidR="00DD0E0E" w:rsidRPr="006847C7" w:rsidRDefault="00DD0E0E" w:rsidP="003D6E22">
            <w:pPr>
              <w:suppressAutoHyphens/>
              <w:autoSpaceDE w:val="0"/>
              <w:autoSpaceDN w:val="0"/>
              <w:adjustRightInd w:val="0"/>
              <w:jc w:val="center"/>
              <w:rPr>
                <w:rFonts w:ascii="Times New Roman" w:hAnsi="Times New Roman" w:cs="Times New Roman"/>
                <w:lang w:val="ru-RU"/>
              </w:rPr>
            </w:pPr>
          </w:p>
        </w:tc>
        <w:tc>
          <w:tcPr>
            <w:tcW w:w="1276" w:type="dxa"/>
            <w:vAlign w:val="center"/>
          </w:tcPr>
          <w:p w:rsidR="00DD0E0E" w:rsidRPr="004D4862" w:rsidRDefault="00DD0E0E" w:rsidP="003D6E22">
            <w:pPr>
              <w:jc w:val="center"/>
              <w:rPr>
                <w:rFonts w:ascii="Times New Roman" w:hAnsi="Times New Roman" w:cs="Times New Roman"/>
                <w:spacing w:val="-2"/>
                <w:lang w:val="ru-RU"/>
              </w:rPr>
            </w:pPr>
            <w:r>
              <w:rPr>
                <w:rFonts w:ascii="Times New Roman" w:hAnsi="Times New Roman" w:cs="Times New Roman"/>
                <w:spacing w:val="-2"/>
                <w:lang w:val="ru-RU"/>
              </w:rPr>
              <w:t>9349,60</w:t>
            </w:r>
          </w:p>
        </w:tc>
        <w:tc>
          <w:tcPr>
            <w:tcW w:w="1275" w:type="dxa"/>
            <w:vAlign w:val="center"/>
          </w:tcPr>
          <w:p w:rsidR="00DD0E0E" w:rsidRPr="00FA779C" w:rsidRDefault="00DD0E0E" w:rsidP="003D6E22">
            <w:pPr>
              <w:jc w:val="center"/>
              <w:rPr>
                <w:rFonts w:ascii="Times New Roman" w:hAnsi="Times New Roman" w:cs="Times New Roman"/>
              </w:rPr>
            </w:pPr>
            <w:r w:rsidRPr="00FA779C">
              <w:rPr>
                <w:rFonts w:ascii="Times New Roman" w:hAnsi="Times New Roman" w:cs="Times New Roman"/>
              </w:rPr>
              <w:t>7076,00</w:t>
            </w:r>
          </w:p>
        </w:tc>
        <w:tc>
          <w:tcPr>
            <w:tcW w:w="1276" w:type="dxa"/>
            <w:vAlign w:val="center"/>
          </w:tcPr>
          <w:p w:rsidR="00DD0E0E" w:rsidRPr="004D4862" w:rsidRDefault="00DD0E0E" w:rsidP="003D6E22">
            <w:pPr>
              <w:jc w:val="center"/>
              <w:rPr>
                <w:rFonts w:ascii="Times New Roman" w:hAnsi="Times New Roman" w:cs="Times New Roman"/>
                <w:lang w:val="ru-RU"/>
              </w:rPr>
            </w:pPr>
            <w:r>
              <w:rPr>
                <w:rFonts w:ascii="Times New Roman" w:hAnsi="Times New Roman" w:cs="Times New Roman"/>
                <w:lang w:val="ru-RU"/>
              </w:rPr>
              <w:t>393,31</w:t>
            </w:r>
          </w:p>
        </w:tc>
        <w:tc>
          <w:tcPr>
            <w:tcW w:w="992" w:type="dxa"/>
            <w:vAlign w:val="center"/>
          </w:tcPr>
          <w:p w:rsidR="00DD0E0E" w:rsidRPr="003F7288" w:rsidRDefault="00DD0E0E" w:rsidP="003D6E22">
            <w:pPr>
              <w:jc w:val="center"/>
              <w:rPr>
                <w:rFonts w:ascii="Times New Roman" w:hAnsi="Times New Roman" w:cs="Times New Roman"/>
                <w:lang w:val="ru-RU"/>
              </w:rPr>
            </w:pPr>
            <w:r>
              <w:rPr>
                <w:rFonts w:ascii="Times New Roman" w:hAnsi="Times New Roman" w:cs="Times New Roman"/>
                <w:lang w:val="ru-RU"/>
              </w:rPr>
              <w:t>576,31</w:t>
            </w:r>
          </w:p>
        </w:tc>
        <w:tc>
          <w:tcPr>
            <w:tcW w:w="1134" w:type="dxa"/>
            <w:vAlign w:val="center"/>
          </w:tcPr>
          <w:p w:rsidR="00DD0E0E" w:rsidRPr="003F7288" w:rsidRDefault="00DD0E0E" w:rsidP="003D6E22">
            <w:pPr>
              <w:jc w:val="center"/>
              <w:rPr>
                <w:rFonts w:ascii="Times New Roman" w:hAnsi="Times New Roman" w:cs="Times New Roman"/>
                <w:lang w:val="ru-RU"/>
              </w:rPr>
            </w:pPr>
            <w:r>
              <w:rPr>
                <w:rFonts w:ascii="Times New Roman" w:hAnsi="Times New Roman" w:cs="Times New Roman"/>
                <w:lang w:val="ru-RU"/>
              </w:rPr>
              <w:t>434,66</w:t>
            </w:r>
          </w:p>
        </w:tc>
        <w:tc>
          <w:tcPr>
            <w:tcW w:w="1276" w:type="dxa"/>
            <w:vAlign w:val="center"/>
          </w:tcPr>
          <w:p w:rsidR="00DD0E0E" w:rsidRPr="003F7288" w:rsidRDefault="00DD0E0E" w:rsidP="003D6E22">
            <w:pPr>
              <w:jc w:val="center"/>
              <w:rPr>
                <w:rFonts w:ascii="Times New Roman" w:hAnsi="Times New Roman" w:cs="Times New Roman"/>
                <w:lang w:val="ru-RU"/>
              </w:rPr>
            </w:pPr>
            <w:r>
              <w:rPr>
                <w:rFonts w:ascii="Times New Roman" w:hAnsi="Times New Roman" w:cs="Times New Roman"/>
                <w:lang w:val="ru-RU"/>
              </w:rPr>
              <w:t>434,66</w:t>
            </w:r>
          </w:p>
        </w:tc>
        <w:tc>
          <w:tcPr>
            <w:tcW w:w="1276" w:type="dxa"/>
            <w:vAlign w:val="center"/>
          </w:tcPr>
          <w:p w:rsidR="00DD0E0E" w:rsidRPr="003F7288" w:rsidRDefault="00DD0E0E" w:rsidP="003D6E22">
            <w:pPr>
              <w:jc w:val="center"/>
              <w:rPr>
                <w:rFonts w:ascii="Times New Roman" w:hAnsi="Times New Roman" w:cs="Times New Roman"/>
                <w:lang w:val="ru-RU"/>
              </w:rPr>
            </w:pPr>
            <w:r>
              <w:rPr>
                <w:rFonts w:ascii="Times New Roman" w:hAnsi="Times New Roman" w:cs="Times New Roman"/>
                <w:lang w:val="ru-RU"/>
              </w:rPr>
              <w:t>434,66</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3D6E22">
            <w:pPr>
              <w:jc w:val="center"/>
              <w:rPr>
                <w:rFonts w:ascii="Times New Roman" w:hAnsi="Times New Roman" w:cs="Times New Roman"/>
              </w:rPr>
            </w:pPr>
            <w:r>
              <w:rPr>
                <w:rFonts w:ascii="Times New Roman" w:hAnsi="Times New Roman" w:cs="Times New Roman"/>
                <w:lang w:val="ru-RU"/>
              </w:rPr>
              <w:t>3909,58</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3909,58</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rPr>
          <w:trHeight w:val="104"/>
        </w:trPr>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vMerge w:val="restart"/>
          </w:tcPr>
          <w:p w:rsidR="00DD0E0E" w:rsidRPr="00F523A7"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DD0E0E" w:rsidRPr="00F523A7"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в том числе:</w:t>
            </w:r>
          </w:p>
          <w:p w:rsidR="00DD0E0E" w:rsidRPr="00F523A7"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иные источники</w:t>
            </w:r>
          </w:p>
        </w:tc>
        <w:tc>
          <w:tcPr>
            <w:tcW w:w="1276" w:type="dxa"/>
            <w:vAlign w:val="center"/>
          </w:tcPr>
          <w:p w:rsidR="00DD0E0E" w:rsidRPr="00FA779C" w:rsidRDefault="00DD0E0E" w:rsidP="003D6E22">
            <w:pPr>
              <w:jc w:val="center"/>
              <w:rPr>
                <w:rFonts w:ascii="Times New Roman" w:hAnsi="Times New Roman" w:cs="Times New Roman"/>
                <w:spacing w:val="-2"/>
              </w:rPr>
            </w:pPr>
            <w:r>
              <w:rPr>
                <w:rFonts w:ascii="Times New Roman" w:hAnsi="Times New Roman" w:cs="Times New Roman"/>
                <w:spacing w:val="-2"/>
                <w:lang w:val="ru-RU"/>
              </w:rPr>
              <w:t>2940,02</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666,42</w:t>
            </w:r>
          </w:p>
        </w:tc>
        <w:tc>
          <w:tcPr>
            <w:tcW w:w="1276" w:type="dxa"/>
          </w:tcPr>
          <w:p w:rsidR="00DD0E0E" w:rsidRPr="004D4862" w:rsidRDefault="00DD0E0E" w:rsidP="00BB3B62">
            <w:pPr>
              <w:jc w:val="center"/>
              <w:rPr>
                <w:rFonts w:ascii="Times New Roman" w:hAnsi="Times New Roman" w:cs="Times New Roman"/>
                <w:lang w:val="ru-RU"/>
              </w:rPr>
            </w:pPr>
            <w:r>
              <w:rPr>
                <w:rFonts w:ascii="Times New Roman" w:hAnsi="Times New Roman" w:cs="Times New Roman"/>
                <w:lang w:val="ru-RU"/>
              </w:rPr>
              <w:t>393,31</w:t>
            </w:r>
          </w:p>
        </w:tc>
        <w:tc>
          <w:tcPr>
            <w:tcW w:w="992"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576,31</w:t>
            </w:r>
          </w:p>
        </w:tc>
        <w:tc>
          <w:tcPr>
            <w:tcW w:w="1134"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r>
      <w:tr w:rsidR="00DD0E0E" w:rsidRPr="00FA779C" w:rsidTr="00BB3B62">
        <w:trPr>
          <w:trHeight w:val="455"/>
        </w:trPr>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vMerge/>
            <w:vAlign w:val="center"/>
          </w:tcPr>
          <w:p w:rsidR="00DD0E0E" w:rsidRPr="00FA779C" w:rsidRDefault="00DD0E0E" w:rsidP="00EF50EE">
            <w:pPr>
              <w:suppressAutoHyphens/>
              <w:autoSpaceDE w:val="0"/>
              <w:autoSpaceDN w:val="0"/>
              <w:adjustRightInd w:val="0"/>
              <w:rPr>
                <w:rFonts w:ascii="Times New Roman" w:hAnsi="Times New Roman" w:cs="Times New Roman"/>
              </w:rPr>
            </w:pP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vAlign w:val="center"/>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DD0E0E" w:rsidRPr="00B150BF" w:rsidRDefault="00DD0E0E" w:rsidP="00BB3B62">
            <w:pPr>
              <w:suppressAutoHyphens/>
              <w:jc w:val="center"/>
              <w:rPr>
                <w:rFonts w:ascii="Times New Roman" w:hAnsi="Times New Roman" w:cs="Times New Roman"/>
                <w:lang w:val="ru-RU"/>
              </w:rPr>
            </w:pPr>
            <w:r>
              <w:rPr>
                <w:rFonts w:ascii="Times New Roman" w:hAnsi="Times New Roman" w:cs="Times New Roman"/>
                <w:lang w:val="ru-RU"/>
              </w:rPr>
              <w:t>2500,00</w:t>
            </w:r>
          </w:p>
        </w:tc>
        <w:tc>
          <w:tcPr>
            <w:tcW w:w="1275" w:type="dxa"/>
          </w:tcPr>
          <w:p w:rsidR="00DD0E0E" w:rsidRPr="00FA779C" w:rsidRDefault="00DD0E0E" w:rsidP="00BB3B62">
            <w:pPr>
              <w:jc w:val="center"/>
              <w:rPr>
                <w:rFonts w:ascii="Times New Roman" w:hAnsi="Times New Roman" w:cs="Times New Roman"/>
                <w:spacing w:val="-2"/>
              </w:rPr>
            </w:pPr>
            <w:r w:rsidRPr="00FA779C">
              <w:rPr>
                <w:rFonts w:ascii="Times New Roman" w:hAnsi="Times New Roman" w:cs="Times New Roman"/>
                <w:spacing w:val="-2"/>
              </w:rPr>
              <w:t>2500,00</w:t>
            </w:r>
          </w:p>
        </w:tc>
        <w:tc>
          <w:tcPr>
            <w:tcW w:w="1276"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992"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134"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C46053">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3.1.1</w:t>
            </w:r>
          </w:p>
        </w:tc>
        <w:tc>
          <w:tcPr>
            <w:tcW w:w="3402" w:type="dxa"/>
            <w:vMerge w:val="restart"/>
          </w:tcPr>
          <w:p w:rsidR="00DD0E0E" w:rsidRPr="006847C7" w:rsidRDefault="00DD0E0E"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 xml:space="preserve">Содержание водопроводных и газовых сетей </w:t>
            </w:r>
          </w:p>
        </w:tc>
        <w:tc>
          <w:tcPr>
            <w:tcW w:w="3119" w:type="dxa"/>
          </w:tcPr>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DD0E0E" w:rsidRPr="006847C7" w:rsidRDefault="00DD0E0E" w:rsidP="00EF50EE">
            <w:pPr>
              <w:suppressAutoHyphens/>
              <w:autoSpaceDE w:val="0"/>
              <w:autoSpaceDN w:val="0"/>
              <w:adjustRightInd w:val="0"/>
              <w:rPr>
                <w:rFonts w:ascii="Times New Roman" w:hAnsi="Times New Roman" w:cs="Times New Roman"/>
                <w:lang w:val="ru-RU"/>
              </w:rPr>
            </w:pPr>
          </w:p>
        </w:tc>
        <w:tc>
          <w:tcPr>
            <w:tcW w:w="1276" w:type="dxa"/>
          </w:tcPr>
          <w:p w:rsidR="00DD0E0E" w:rsidRPr="004D4862" w:rsidRDefault="00DD0E0E" w:rsidP="00BB3B62">
            <w:pPr>
              <w:jc w:val="center"/>
              <w:rPr>
                <w:rFonts w:ascii="Times New Roman" w:hAnsi="Times New Roman" w:cs="Times New Roman"/>
                <w:spacing w:val="-2"/>
                <w:lang w:val="ru-RU"/>
              </w:rPr>
            </w:pPr>
            <w:r>
              <w:rPr>
                <w:rFonts w:ascii="Times New Roman" w:hAnsi="Times New Roman" w:cs="Times New Roman"/>
                <w:spacing w:val="-2"/>
                <w:lang w:val="ru-RU"/>
              </w:rPr>
              <w:t>6849,60</w:t>
            </w:r>
          </w:p>
        </w:tc>
        <w:tc>
          <w:tcPr>
            <w:tcW w:w="1275" w:type="dxa"/>
          </w:tcPr>
          <w:p w:rsidR="00DD0E0E" w:rsidRPr="00B150BF" w:rsidRDefault="00DD0E0E" w:rsidP="00BB3B62">
            <w:pPr>
              <w:jc w:val="center"/>
              <w:rPr>
                <w:rFonts w:ascii="Times New Roman" w:hAnsi="Times New Roman" w:cs="Times New Roman"/>
                <w:lang w:val="ru-RU"/>
              </w:rPr>
            </w:pPr>
            <w:r>
              <w:rPr>
                <w:rFonts w:ascii="Times New Roman" w:hAnsi="Times New Roman" w:cs="Times New Roman"/>
                <w:lang w:val="ru-RU"/>
              </w:rPr>
              <w:t>4576,00</w:t>
            </w:r>
          </w:p>
        </w:tc>
        <w:tc>
          <w:tcPr>
            <w:tcW w:w="1276" w:type="dxa"/>
          </w:tcPr>
          <w:p w:rsidR="00DD0E0E" w:rsidRPr="004D4862" w:rsidRDefault="00DD0E0E" w:rsidP="00BB3B62">
            <w:pPr>
              <w:jc w:val="center"/>
              <w:rPr>
                <w:rFonts w:ascii="Times New Roman" w:hAnsi="Times New Roman" w:cs="Times New Roman"/>
                <w:lang w:val="ru-RU"/>
              </w:rPr>
            </w:pPr>
            <w:r>
              <w:rPr>
                <w:rFonts w:ascii="Times New Roman" w:hAnsi="Times New Roman" w:cs="Times New Roman"/>
                <w:lang w:val="ru-RU"/>
              </w:rPr>
              <w:t>393,31</w:t>
            </w:r>
          </w:p>
        </w:tc>
        <w:tc>
          <w:tcPr>
            <w:tcW w:w="992"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576,31</w:t>
            </w:r>
          </w:p>
        </w:tc>
        <w:tc>
          <w:tcPr>
            <w:tcW w:w="1134"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3D6E22">
            <w:pPr>
              <w:jc w:val="center"/>
              <w:rPr>
                <w:rFonts w:ascii="Times New Roman" w:hAnsi="Times New Roman" w:cs="Times New Roman"/>
              </w:rPr>
            </w:pPr>
            <w:r>
              <w:rPr>
                <w:rFonts w:ascii="Times New Roman" w:hAnsi="Times New Roman" w:cs="Times New Roman"/>
                <w:lang w:val="ru-RU"/>
              </w:rPr>
              <w:t>3909,58</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3909,58</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vMerge w:val="restart"/>
          </w:tcPr>
          <w:p w:rsidR="00DD0E0E" w:rsidRPr="00F523A7"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DD0E0E" w:rsidRDefault="00DD0E0E" w:rsidP="00EF50EE">
            <w:pPr>
              <w:suppressAutoHyphens/>
              <w:autoSpaceDE w:val="0"/>
              <w:autoSpaceDN w:val="0"/>
              <w:adjustRightInd w:val="0"/>
              <w:rPr>
                <w:rFonts w:ascii="Times New Roman" w:hAnsi="Times New Roman" w:cs="Times New Roman"/>
                <w:lang w:val="ru-RU"/>
              </w:rPr>
            </w:pPr>
          </w:p>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DD0E0E" w:rsidRPr="00512D54"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vAlign w:val="center"/>
          </w:tcPr>
          <w:p w:rsidR="00DD0E0E" w:rsidRPr="00FA779C" w:rsidRDefault="00DD0E0E" w:rsidP="003D6E22">
            <w:pPr>
              <w:jc w:val="center"/>
              <w:rPr>
                <w:rFonts w:ascii="Times New Roman" w:hAnsi="Times New Roman" w:cs="Times New Roman"/>
                <w:spacing w:val="-2"/>
              </w:rPr>
            </w:pPr>
            <w:r>
              <w:rPr>
                <w:rFonts w:ascii="Times New Roman" w:hAnsi="Times New Roman" w:cs="Times New Roman"/>
                <w:spacing w:val="-2"/>
                <w:lang w:val="ru-RU"/>
              </w:rPr>
              <w:t>2940,02</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666,42</w:t>
            </w:r>
          </w:p>
        </w:tc>
        <w:tc>
          <w:tcPr>
            <w:tcW w:w="1276" w:type="dxa"/>
          </w:tcPr>
          <w:p w:rsidR="00DD0E0E" w:rsidRPr="004D4862" w:rsidRDefault="00DD0E0E" w:rsidP="00BB3B62">
            <w:pPr>
              <w:jc w:val="center"/>
              <w:rPr>
                <w:rFonts w:ascii="Times New Roman" w:hAnsi="Times New Roman" w:cs="Times New Roman"/>
                <w:lang w:val="ru-RU"/>
              </w:rPr>
            </w:pPr>
            <w:r>
              <w:rPr>
                <w:rFonts w:ascii="Times New Roman" w:hAnsi="Times New Roman" w:cs="Times New Roman"/>
                <w:lang w:val="ru-RU"/>
              </w:rPr>
              <w:t>393,31</w:t>
            </w:r>
          </w:p>
        </w:tc>
        <w:tc>
          <w:tcPr>
            <w:tcW w:w="992"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576,31</w:t>
            </w:r>
          </w:p>
        </w:tc>
        <w:tc>
          <w:tcPr>
            <w:tcW w:w="1134"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c>
          <w:tcPr>
            <w:tcW w:w="1276" w:type="dxa"/>
          </w:tcPr>
          <w:p w:rsidR="00DD0E0E" w:rsidRPr="003F7288" w:rsidRDefault="00DD0E0E" w:rsidP="00BB3B62">
            <w:pPr>
              <w:jc w:val="center"/>
              <w:rPr>
                <w:rFonts w:ascii="Times New Roman" w:hAnsi="Times New Roman" w:cs="Times New Roman"/>
                <w:lang w:val="ru-RU"/>
              </w:rPr>
            </w:pPr>
            <w:r>
              <w:rPr>
                <w:rFonts w:ascii="Times New Roman" w:hAnsi="Times New Roman" w:cs="Times New Roman"/>
                <w:lang w:val="ru-RU"/>
              </w:rPr>
              <w:t>434,66</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sz w:val="22"/>
                <w:szCs w:val="22"/>
              </w:rPr>
            </w:pPr>
          </w:p>
        </w:tc>
        <w:tc>
          <w:tcPr>
            <w:tcW w:w="3119" w:type="dxa"/>
            <w:vMerge/>
          </w:tcPr>
          <w:p w:rsidR="00DD0E0E" w:rsidRPr="006847C7" w:rsidRDefault="00DD0E0E" w:rsidP="00EF50EE">
            <w:pPr>
              <w:suppressAutoHyphens/>
              <w:autoSpaceDE w:val="0"/>
              <w:autoSpaceDN w:val="0"/>
              <w:adjustRightInd w:val="0"/>
              <w:rPr>
                <w:rFonts w:ascii="Times New Roman" w:hAnsi="Times New Roman" w:cs="Times New Roman"/>
                <w:lang w:val="ru-RU"/>
              </w:rPr>
            </w:pP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5"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C46053">
        <w:trPr>
          <w:trHeight w:val="507"/>
        </w:trPr>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3.1.2</w:t>
            </w:r>
          </w:p>
        </w:tc>
        <w:tc>
          <w:tcPr>
            <w:tcW w:w="3402" w:type="dxa"/>
            <w:vMerge w:val="restart"/>
          </w:tcPr>
          <w:p w:rsidR="00DD0E0E" w:rsidRPr="00FA779C" w:rsidRDefault="00DD0E0E" w:rsidP="00EF50EE">
            <w:pPr>
              <w:suppressAutoHyphens/>
              <w:autoSpaceDE w:val="0"/>
              <w:autoSpaceDN w:val="0"/>
              <w:adjustRightInd w:val="0"/>
              <w:rPr>
                <w:rFonts w:ascii="Times New Roman" w:hAnsi="Times New Roman" w:cs="Times New Roman"/>
                <w:sz w:val="22"/>
                <w:szCs w:val="22"/>
              </w:rPr>
            </w:pPr>
            <w:proofErr w:type="spellStart"/>
            <w:r w:rsidRPr="00FA779C">
              <w:rPr>
                <w:rFonts w:ascii="Times New Roman" w:hAnsi="Times New Roman" w:cs="Times New Roman"/>
                <w:sz w:val="22"/>
                <w:szCs w:val="22"/>
              </w:rPr>
              <w:t>Ремонт</w:t>
            </w:r>
            <w:proofErr w:type="spellEnd"/>
            <w:r w:rsidRPr="00FA779C">
              <w:rPr>
                <w:rFonts w:ascii="Times New Roman" w:hAnsi="Times New Roman" w:cs="Times New Roman"/>
                <w:sz w:val="22"/>
                <w:szCs w:val="22"/>
              </w:rPr>
              <w:t xml:space="preserve"> (</w:t>
            </w:r>
            <w:proofErr w:type="spellStart"/>
            <w:r w:rsidRPr="00FA779C">
              <w:rPr>
                <w:rFonts w:ascii="Times New Roman" w:hAnsi="Times New Roman" w:cs="Times New Roman"/>
                <w:sz w:val="22"/>
                <w:szCs w:val="22"/>
              </w:rPr>
              <w:t>реконструкция</w:t>
            </w:r>
            <w:proofErr w:type="spellEnd"/>
            <w:r w:rsidRPr="00FA779C">
              <w:rPr>
                <w:rFonts w:ascii="Times New Roman" w:hAnsi="Times New Roman" w:cs="Times New Roman"/>
                <w:sz w:val="22"/>
                <w:szCs w:val="22"/>
              </w:rPr>
              <w:t xml:space="preserve">) </w:t>
            </w:r>
            <w:proofErr w:type="spellStart"/>
            <w:r w:rsidRPr="00FA779C">
              <w:rPr>
                <w:rFonts w:ascii="Times New Roman" w:hAnsi="Times New Roman" w:cs="Times New Roman"/>
                <w:sz w:val="22"/>
                <w:szCs w:val="22"/>
              </w:rPr>
              <w:t>котельных</w:t>
            </w:r>
            <w:proofErr w:type="spellEnd"/>
          </w:p>
        </w:tc>
        <w:tc>
          <w:tcPr>
            <w:tcW w:w="3119" w:type="dxa"/>
          </w:tcPr>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tc>
        <w:tc>
          <w:tcPr>
            <w:tcW w:w="1276" w:type="dxa"/>
          </w:tcPr>
          <w:p w:rsidR="00DD0E0E" w:rsidRPr="003F7288" w:rsidRDefault="00DD0E0E" w:rsidP="00EF50EE">
            <w:pPr>
              <w:jc w:val="center"/>
              <w:rPr>
                <w:rFonts w:ascii="Times New Roman" w:hAnsi="Times New Roman" w:cs="Times New Roman"/>
                <w:lang w:val="ru-RU"/>
              </w:rPr>
            </w:pPr>
            <w:r>
              <w:rPr>
                <w:rFonts w:ascii="Times New Roman" w:hAnsi="Times New Roman" w:cs="Times New Roman"/>
                <w:lang w:val="ru-RU"/>
              </w:rPr>
              <w:t>2500,00</w:t>
            </w:r>
          </w:p>
        </w:tc>
        <w:tc>
          <w:tcPr>
            <w:tcW w:w="1275" w:type="dxa"/>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2500,00</w:t>
            </w:r>
          </w:p>
        </w:tc>
        <w:tc>
          <w:tcPr>
            <w:tcW w:w="1276"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val="restart"/>
          </w:tcPr>
          <w:p w:rsidR="00DD0E0E" w:rsidRDefault="00DD0E0E"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 xml:space="preserve">МБ, </w:t>
            </w:r>
          </w:p>
          <w:p w:rsidR="00DD0E0E" w:rsidRDefault="00DD0E0E" w:rsidP="00EF50EE">
            <w:pPr>
              <w:suppressAutoHyphens/>
              <w:autoSpaceDE w:val="0"/>
              <w:autoSpaceDN w:val="0"/>
              <w:adjustRightInd w:val="0"/>
              <w:rPr>
                <w:rFonts w:ascii="Times New Roman" w:hAnsi="Times New Roman" w:cs="Times New Roman"/>
                <w:lang w:val="ru-RU"/>
              </w:rPr>
            </w:pPr>
          </w:p>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DD0E0E" w:rsidRPr="00512D54"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vAlign w:val="center"/>
          </w:tcPr>
          <w:p w:rsidR="00DD0E0E" w:rsidRPr="00FA779C" w:rsidRDefault="00DD0E0E" w:rsidP="003D6E22">
            <w:pPr>
              <w:jc w:val="center"/>
              <w:rPr>
                <w:rFonts w:ascii="Times New Roman" w:hAnsi="Times New Roman" w:cs="Times New Roman"/>
                <w:spacing w:val="-2"/>
              </w:rPr>
            </w:pPr>
            <w:r w:rsidRPr="00FA779C">
              <w:rPr>
                <w:rFonts w:ascii="Times New Roman" w:hAnsi="Times New Roman" w:cs="Times New Roman"/>
                <w:spacing w:val="-2"/>
              </w:rPr>
              <w:lastRenderedPageBreak/>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vMerge/>
          </w:tcPr>
          <w:p w:rsidR="00DD0E0E" w:rsidRPr="006847C7" w:rsidRDefault="00DD0E0E" w:rsidP="00EF50EE">
            <w:pPr>
              <w:suppressAutoHyphens/>
              <w:autoSpaceDE w:val="0"/>
              <w:autoSpaceDN w:val="0"/>
              <w:adjustRightInd w:val="0"/>
              <w:rPr>
                <w:rFonts w:ascii="Times New Roman" w:hAnsi="Times New Roman" w:cs="Times New Roman"/>
                <w:lang w:val="ru-RU"/>
              </w:rPr>
            </w:pPr>
          </w:p>
        </w:tc>
        <w:tc>
          <w:tcPr>
            <w:tcW w:w="1276" w:type="dxa"/>
            <w:vAlign w:val="center"/>
          </w:tcPr>
          <w:p w:rsidR="00DD0E0E" w:rsidRPr="00FA779C" w:rsidRDefault="00DD0E0E"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C46053">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DD0E0E" w:rsidRPr="00FA779C" w:rsidRDefault="00DD0E0E" w:rsidP="003D6E22">
            <w:pPr>
              <w:jc w:val="center"/>
              <w:rPr>
                <w:rFonts w:ascii="Times New Roman" w:hAnsi="Times New Roman" w:cs="Times New Roman"/>
              </w:rPr>
            </w:pPr>
            <w:r>
              <w:rPr>
                <w:rFonts w:ascii="Times New Roman" w:hAnsi="Times New Roman" w:cs="Times New Roman"/>
                <w:lang w:val="ru-RU"/>
              </w:rPr>
              <w:t>2500,00</w:t>
            </w:r>
          </w:p>
        </w:tc>
        <w:tc>
          <w:tcPr>
            <w:tcW w:w="1275" w:type="dxa"/>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2500,00</w:t>
            </w:r>
          </w:p>
        </w:tc>
        <w:tc>
          <w:tcPr>
            <w:tcW w:w="1276"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3.1.3</w:t>
            </w:r>
          </w:p>
        </w:tc>
        <w:tc>
          <w:tcPr>
            <w:tcW w:w="3402" w:type="dxa"/>
            <w:vMerge w:val="restart"/>
          </w:tcPr>
          <w:p w:rsidR="00DD0E0E" w:rsidRPr="006847C7" w:rsidRDefault="00DD0E0E" w:rsidP="00EF50EE">
            <w:pPr>
              <w:suppressAutoHyphens/>
              <w:autoSpaceDE w:val="0"/>
              <w:autoSpaceDN w:val="0"/>
              <w:adjustRightInd w:val="0"/>
              <w:jc w:val="both"/>
              <w:rPr>
                <w:rFonts w:ascii="Times New Roman" w:hAnsi="Times New Roman" w:cs="Times New Roman"/>
                <w:sz w:val="22"/>
                <w:szCs w:val="22"/>
                <w:lang w:val="ru-RU"/>
              </w:rPr>
            </w:pPr>
            <w:r w:rsidRPr="006847C7">
              <w:rPr>
                <w:rFonts w:ascii="Times New Roman" w:hAnsi="Times New Roman" w:cs="Times New Roman"/>
                <w:sz w:val="22"/>
                <w:szCs w:val="22"/>
                <w:lang w:val="ru-RU"/>
              </w:rPr>
              <w:t xml:space="preserve">Строительство межмуниципального зонального </w:t>
            </w:r>
            <w:proofErr w:type="spellStart"/>
            <w:r w:rsidRPr="006847C7">
              <w:rPr>
                <w:rFonts w:ascii="Times New Roman" w:hAnsi="Times New Roman" w:cs="Times New Roman"/>
                <w:sz w:val="22"/>
                <w:szCs w:val="22"/>
                <w:lang w:val="ru-RU"/>
              </w:rPr>
              <w:t>отходо</w:t>
            </w:r>
            <w:proofErr w:type="spellEnd"/>
            <w:r w:rsidRPr="006847C7">
              <w:rPr>
                <w:rFonts w:ascii="Times New Roman" w:hAnsi="Times New Roman" w:cs="Times New Roman"/>
                <w:sz w:val="22"/>
                <w:szCs w:val="22"/>
                <w:lang w:val="ru-RU"/>
              </w:rPr>
              <w:t>-перерабатывающего комплекса</w:t>
            </w:r>
          </w:p>
        </w:tc>
        <w:tc>
          <w:tcPr>
            <w:tcW w:w="3119" w:type="dxa"/>
          </w:tcPr>
          <w:p w:rsidR="00DD0E0E" w:rsidRPr="006847C7" w:rsidRDefault="00DD0E0E"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DD0E0E" w:rsidRPr="006847C7" w:rsidRDefault="00DD0E0E" w:rsidP="00EF50EE">
            <w:pPr>
              <w:suppressAutoHyphens/>
              <w:autoSpaceDE w:val="0"/>
              <w:autoSpaceDN w:val="0"/>
              <w:adjustRightInd w:val="0"/>
              <w:rPr>
                <w:rFonts w:ascii="Times New Roman" w:hAnsi="Times New Roman" w:cs="Times New Roman"/>
                <w:lang w:val="ru-RU"/>
              </w:rPr>
            </w:pPr>
          </w:p>
        </w:tc>
        <w:tc>
          <w:tcPr>
            <w:tcW w:w="1276" w:type="dxa"/>
            <w:vAlign w:val="center"/>
          </w:tcPr>
          <w:p w:rsidR="00DD0E0E" w:rsidRPr="00FA779C" w:rsidRDefault="00DD0E0E"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vAlign w:val="center"/>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 xml:space="preserve">МБ, </w:t>
            </w:r>
            <w:proofErr w:type="spellStart"/>
            <w:r w:rsidRPr="00FA779C">
              <w:rPr>
                <w:rFonts w:ascii="Times New Roman" w:hAnsi="Times New Roman" w:cs="Times New Roman"/>
              </w:rPr>
              <w:t>из</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них</w:t>
            </w:r>
            <w:proofErr w:type="spellEnd"/>
            <w:r w:rsidRPr="00FA779C">
              <w:rPr>
                <w:rFonts w:ascii="Times New Roman" w:hAnsi="Times New Roman" w:cs="Times New Roman"/>
              </w:rPr>
              <w:t>:</w:t>
            </w:r>
          </w:p>
        </w:tc>
        <w:tc>
          <w:tcPr>
            <w:tcW w:w="1276" w:type="dxa"/>
            <w:vAlign w:val="center"/>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proofErr w:type="spellStart"/>
            <w:r w:rsidRPr="00FA779C">
              <w:rPr>
                <w:rFonts w:ascii="Times New Roman" w:hAnsi="Times New Roman" w:cs="Times New Roman"/>
              </w:rPr>
              <w:t>средства</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иных</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источников</w:t>
            </w:r>
            <w:proofErr w:type="spellEnd"/>
          </w:p>
        </w:tc>
        <w:tc>
          <w:tcPr>
            <w:tcW w:w="1276" w:type="dxa"/>
            <w:vAlign w:val="center"/>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BB3B62">
        <w:tc>
          <w:tcPr>
            <w:tcW w:w="675"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402" w:type="dxa"/>
            <w:vMerge/>
          </w:tcPr>
          <w:p w:rsidR="00DD0E0E" w:rsidRPr="00FA779C" w:rsidRDefault="00DD0E0E" w:rsidP="00EF50EE">
            <w:pPr>
              <w:suppressAutoHyphens/>
              <w:autoSpaceDE w:val="0"/>
              <w:autoSpaceDN w:val="0"/>
              <w:adjustRightInd w:val="0"/>
              <w:rPr>
                <w:rFonts w:ascii="Times New Roman" w:hAnsi="Times New Roman" w:cs="Times New Roman"/>
              </w:rPr>
            </w:pPr>
          </w:p>
        </w:tc>
        <w:tc>
          <w:tcPr>
            <w:tcW w:w="3119" w:type="dxa"/>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vAlign w:val="center"/>
          </w:tcPr>
          <w:p w:rsidR="00DD0E0E" w:rsidRPr="00FA779C" w:rsidRDefault="00DD0E0E"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EF50EE">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DD0E0E" w:rsidRPr="00FA779C" w:rsidRDefault="00DD0E0E" w:rsidP="00BB3B62">
            <w:pPr>
              <w:jc w:val="center"/>
              <w:rPr>
                <w:rFonts w:ascii="Times New Roman" w:hAnsi="Times New Roman" w:cs="Times New Roman"/>
              </w:rPr>
            </w:pPr>
            <w:r w:rsidRPr="00FA779C">
              <w:rPr>
                <w:rFonts w:ascii="Times New Roman" w:hAnsi="Times New Roman" w:cs="Times New Roman"/>
              </w:rPr>
              <w:t>0,00</w:t>
            </w:r>
          </w:p>
        </w:tc>
      </w:tr>
      <w:tr w:rsidR="00DD0E0E" w:rsidRPr="00FA779C" w:rsidTr="00C46053">
        <w:tc>
          <w:tcPr>
            <w:tcW w:w="675" w:type="dxa"/>
            <w:vMerge w:val="restart"/>
          </w:tcPr>
          <w:p w:rsidR="00DD0E0E" w:rsidRPr="00FA779C" w:rsidRDefault="00DD0E0E"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4.</w:t>
            </w:r>
          </w:p>
        </w:tc>
        <w:tc>
          <w:tcPr>
            <w:tcW w:w="3402" w:type="dxa"/>
            <w:vMerge w:val="restart"/>
          </w:tcPr>
          <w:p w:rsidR="00DD0E0E" w:rsidRPr="006847C7" w:rsidRDefault="00DD0E0E"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b/>
                <w:sz w:val="22"/>
                <w:szCs w:val="22"/>
                <w:lang w:val="ru-RU"/>
              </w:rPr>
              <w:t>Подпрограмма</w:t>
            </w:r>
            <w:r w:rsidRPr="006847C7">
              <w:rPr>
                <w:rFonts w:ascii="Times New Roman" w:hAnsi="Times New Roman" w:cs="Times New Roman"/>
                <w:sz w:val="22"/>
                <w:szCs w:val="22"/>
                <w:lang w:val="ru-RU"/>
              </w:rPr>
              <w:t xml:space="preserve"> «Содержание, текущий ремонт систем коммунальной инфраструктуры  Советского городского округа Ставропольского края»</w:t>
            </w:r>
          </w:p>
        </w:tc>
        <w:tc>
          <w:tcPr>
            <w:tcW w:w="3119" w:type="dxa"/>
          </w:tcPr>
          <w:p w:rsidR="00DD0E0E" w:rsidRPr="006847C7" w:rsidRDefault="00DD0E0E" w:rsidP="00EF50EE">
            <w:pPr>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Всего по подпрограмме, в т</w:t>
            </w:r>
            <w:proofErr w:type="gramStart"/>
            <w:r w:rsidRPr="006847C7">
              <w:rPr>
                <w:rFonts w:ascii="Times New Roman" w:hAnsi="Times New Roman" w:cs="Times New Roman"/>
                <w:lang w:val="ru-RU"/>
              </w:rPr>
              <w:t xml:space="preserve"> .</w:t>
            </w:r>
            <w:proofErr w:type="gramEnd"/>
            <w:r w:rsidRPr="006847C7">
              <w:rPr>
                <w:rFonts w:ascii="Times New Roman" w:hAnsi="Times New Roman" w:cs="Times New Roman"/>
                <w:lang w:val="ru-RU"/>
              </w:rPr>
              <w:t>ч.:</w:t>
            </w:r>
          </w:p>
          <w:p w:rsidR="00DD0E0E" w:rsidRPr="006847C7" w:rsidRDefault="00DD0E0E" w:rsidP="00EF50EE">
            <w:pPr>
              <w:autoSpaceDE w:val="0"/>
              <w:autoSpaceDN w:val="0"/>
              <w:adjustRightInd w:val="0"/>
              <w:rPr>
                <w:rFonts w:ascii="Times New Roman" w:hAnsi="Times New Roman" w:cs="Times New Roman"/>
                <w:lang w:val="ru-RU"/>
              </w:rPr>
            </w:pPr>
          </w:p>
        </w:tc>
        <w:tc>
          <w:tcPr>
            <w:tcW w:w="1276" w:type="dxa"/>
          </w:tcPr>
          <w:p w:rsidR="00DD0E0E" w:rsidRPr="00EE6D7C" w:rsidRDefault="00DD0E0E" w:rsidP="00EF50EE">
            <w:pPr>
              <w:ind w:left="-108" w:right="-108"/>
              <w:jc w:val="center"/>
              <w:rPr>
                <w:rFonts w:ascii="Times New Roman" w:hAnsi="Times New Roman" w:cs="Times New Roman"/>
                <w:spacing w:val="-2"/>
                <w:lang w:val="ru-RU"/>
              </w:rPr>
            </w:pPr>
            <w:r w:rsidRPr="00EE6D7C">
              <w:rPr>
                <w:rFonts w:ascii="Times New Roman" w:hAnsi="Times New Roman" w:cs="Times New Roman"/>
                <w:spacing w:val="-2"/>
                <w:lang w:val="ru-RU"/>
              </w:rPr>
              <w:t>186832,91</w:t>
            </w:r>
          </w:p>
        </w:tc>
        <w:tc>
          <w:tcPr>
            <w:tcW w:w="1275" w:type="dxa"/>
          </w:tcPr>
          <w:p w:rsidR="00DD0E0E" w:rsidRPr="00EE6D7C" w:rsidRDefault="00DD0E0E" w:rsidP="00EF50EE">
            <w:pPr>
              <w:jc w:val="center"/>
              <w:rPr>
                <w:rFonts w:ascii="Times New Roman" w:hAnsi="Times New Roman" w:cs="Times New Roman"/>
                <w:spacing w:val="-2"/>
                <w:lang w:val="ru-RU"/>
              </w:rPr>
            </w:pPr>
            <w:r w:rsidRPr="00EE6D7C">
              <w:rPr>
                <w:rFonts w:ascii="Times New Roman" w:hAnsi="Times New Roman" w:cs="Times New Roman"/>
                <w:spacing w:val="-2"/>
                <w:lang w:val="ru-RU"/>
              </w:rPr>
              <w:t>29925,02</w:t>
            </w:r>
          </w:p>
        </w:tc>
        <w:tc>
          <w:tcPr>
            <w:tcW w:w="1276" w:type="dxa"/>
          </w:tcPr>
          <w:p w:rsidR="00DD0E0E" w:rsidRPr="00EE6D7C" w:rsidRDefault="00DD0E0E" w:rsidP="00EF50EE">
            <w:pPr>
              <w:jc w:val="center"/>
              <w:rPr>
                <w:rFonts w:ascii="Times New Roman" w:hAnsi="Times New Roman" w:cs="Times New Roman"/>
                <w:lang w:val="ru-RU"/>
              </w:rPr>
            </w:pPr>
            <w:r w:rsidRPr="00EE6D7C">
              <w:rPr>
                <w:rFonts w:ascii="Times New Roman" w:hAnsi="Times New Roman" w:cs="Times New Roman"/>
                <w:lang w:val="ru-RU"/>
              </w:rPr>
              <w:t>35568,21</w:t>
            </w:r>
          </w:p>
        </w:tc>
        <w:tc>
          <w:tcPr>
            <w:tcW w:w="992" w:type="dxa"/>
          </w:tcPr>
          <w:p w:rsidR="00DD0E0E" w:rsidRPr="00EE6D7C" w:rsidRDefault="00DD0E0E" w:rsidP="00EF50EE">
            <w:pPr>
              <w:jc w:val="center"/>
              <w:rPr>
                <w:rFonts w:ascii="Times New Roman" w:hAnsi="Times New Roman" w:cs="Times New Roman"/>
                <w:lang w:val="ru-RU"/>
              </w:rPr>
            </w:pPr>
            <w:r w:rsidRPr="00EE6D7C">
              <w:rPr>
                <w:rFonts w:ascii="Times New Roman" w:hAnsi="Times New Roman" w:cs="Times New Roman"/>
                <w:lang w:val="ru-RU"/>
              </w:rPr>
              <w:t>52259,85</w:t>
            </w:r>
          </w:p>
        </w:tc>
        <w:tc>
          <w:tcPr>
            <w:tcW w:w="1134" w:type="dxa"/>
          </w:tcPr>
          <w:p w:rsidR="00DD0E0E" w:rsidRPr="00EE6D7C" w:rsidRDefault="00DD0E0E" w:rsidP="00EF50EE">
            <w:pPr>
              <w:jc w:val="center"/>
              <w:rPr>
                <w:rFonts w:ascii="Times New Roman" w:hAnsi="Times New Roman" w:cs="Times New Roman"/>
                <w:lang w:val="ru-RU"/>
              </w:rPr>
            </w:pPr>
            <w:r w:rsidRPr="00EE6D7C">
              <w:rPr>
                <w:rFonts w:ascii="Times New Roman" w:hAnsi="Times New Roman" w:cs="Times New Roman"/>
                <w:lang w:val="ru-RU"/>
              </w:rPr>
              <w:t>23025,13</w:t>
            </w:r>
          </w:p>
        </w:tc>
        <w:tc>
          <w:tcPr>
            <w:tcW w:w="1276" w:type="dxa"/>
          </w:tcPr>
          <w:p w:rsidR="00DD0E0E" w:rsidRPr="00EE6D7C" w:rsidRDefault="00DD0E0E" w:rsidP="00EF50EE">
            <w:pPr>
              <w:jc w:val="center"/>
              <w:rPr>
                <w:rFonts w:ascii="Times New Roman" w:hAnsi="Times New Roman" w:cs="Times New Roman"/>
                <w:lang w:val="ru-RU"/>
              </w:rPr>
            </w:pPr>
            <w:r w:rsidRPr="00EE6D7C">
              <w:rPr>
                <w:rFonts w:ascii="Times New Roman" w:hAnsi="Times New Roman" w:cs="Times New Roman"/>
                <w:lang w:val="ru-RU"/>
              </w:rPr>
              <w:t>23027,35</w:t>
            </w:r>
          </w:p>
        </w:tc>
        <w:tc>
          <w:tcPr>
            <w:tcW w:w="1276" w:type="dxa"/>
          </w:tcPr>
          <w:p w:rsidR="00DD0E0E" w:rsidRPr="00EE6D7C" w:rsidRDefault="00DD0E0E" w:rsidP="00EF50EE">
            <w:pPr>
              <w:jc w:val="center"/>
              <w:rPr>
                <w:rFonts w:ascii="Times New Roman" w:hAnsi="Times New Roman" w:cs="Times New Roman"/>
              </w:rPr>
            </w:pPr>
            <w:r w:rsidRPr="00EE6D7C">
              <w:rPr>
                <w:rFonts w:ascii="Times New Roman" w:hAnsi="Times New Roman" w:cs="Times New Roman"/>
                <w:lang w:val="ru-RU"/>
              </w:rPr>
              <w:t>23027,35</w:t>
            </w:r>
          </w:p>
        </w:tc>
      </w:tr>
      <w:tr w:rsidR="00EE6D7C" w:rsidRPr="00FA779C" w:rsidTr="00D53B74">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sz w:val="22"/>
                <w:szCs w:val="22"/>
              </w:rPr>
            </w:pPr>
          </w:p>
        </w:tc>
        <w:tc>
          <w:tcPr>
            <w:tcW w:w="3119" w:type="dxa"/>
          </w:tcPr>
          <w:p w:rsidR="00EE6D7C" w:rsidRPr="00EE6D7C" w:rsidRDefault="00EE6D7C" w:rsidP="00EF50EE">
            <w:pPr>
              <w:autoSpaceDE w:val="0"/>
              <w:autoSpaceDN w:val="0"/>
              <w:adjustRightInd w:val="0"/>
              <w:rPr>
                <w:rFonts w:ascii="Times New Roman" w:hAnsi="Times New Roman" w:cs="Times New Roman"/>
                <w:lang w:val="ru-RU"/>
              </w:rPr>
            </w:pPr>
            <w:r>
              <w:rPr>
                <w:rFonts w:ascii="Times New Roman" w:hAnsi="Times New Roman" w:cs="Times New Roman"/>
                <w:lang w:val="ru-RU"/>
              </w:rPr>
              <w:t>ФБ</w:t>
            </w:r>
          </w:p>
        </w:tc>
        <w:tc>
          <w:tcPr>
            <w:tcW w:w="1276" w:type="dxa"/>
          </w:tcPr>
          <w:p w:rsidR="00EE6D7C" w:rsidRPr="00EE6D7C" w:rsidRDefault="00EE6D7C" w:rsidP="00EF50EE">
            <w:pPr>
              <w:suppressAutoHyphens/>
              <w:jc w:val="center"/>
              <w:rPr>
                <w:rFonts w:ascii="Times New Roman" w:hAnsi="Times New Roman" w:cs="Times New Roman"/>
                <w:lang w:val="ru-RU"/>
              </w:rPr>
            </w:pPr>
            <w:r w:rsidRPr="00EE6D7C">
              <w:rPr>
                <w:rFonts w:ascii="Times New Roman" w:hAnsi="Times New Roman" w:cs="Times New Roman"/>
                <w:lang w:val="ru-RU"/>
              </w:rPr>
              <w:t>308,15</w:t>
            </w:r>
          </w:p>
        </w:tc>
        <w:tc>
          <w:tcPr>
            <w:tcW w:w="1275" w:type="dxa"/>
            <w:vAlign w:val="center"/>
          </w:tcPr>
          <w:p w:rsidR="00EE6D7C" w:rsidRPr="00EE6D7C" w:rsidRDefault="00EE6D7C" w:rsidP="00D53B74">
            <w:pPr>
              <w:jc w:val="center"/>
              <w:rPr>
                <w:rFonts w:ascii="Times New Roman" w:hAnsi="Times New Roman" w:cs="Times New Roman"/>
              </w:rPr>
            </w:pPr>
            <w:r w:rsidRPr="00EE6D7C">
              <w:rPr>
                <w:rFonts w:ascii="Times New Roman" w:hAnsi="Times New Roman" w:cs="Times New Roman"/>
              </w:rPr>
              <w:t>0,00</w:t>
            </w:r>
          </w:p>
        </w:tc>
        <w:tc>
          <w:tcPr>
            <w:tcW w:w="1276" w:type="dxa"/>
            <w:vAlign w:val="center"/>
          </w:tcPr>
          <w:p w:rsidR="00EE6D7C" w:rsidRPr="00EE6D7C" w:rsidRDefault="00EE6D7C" w:rsidP="00D53B74">
            <w:pPr>
              <w:jc w:val="center"/>
              <w:rPr>
                <w:rFonts w:ascii="Times New Roman" w:hAnsi="Times New Roman" w:cs="Times New Roman"/>
              </w:rPr>
            </w:pPr>
            <w:r w:rsidRPr="00EE6D7C">
              <w:rPr>
                <w:rFonts w:ascii="Times New Roman" w:hAnsi="Times New Roman" w:cs="Times New Roman"/>
              </w:rPr>
              <w:t>0,00</w:t>
            </w:r>
          </w:p>
        </w:tc>
        <w:tc>
          <w:tcPr>
            <w:tcW w:w="992"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308,15</w:t>
            </w:r>
          </w:p>
        </w:tc>
        <w:tc>
          <w:tcPr>
            <w:tcW w:w="1134" w:type="dxa"/>
            <w:vAlign w:val="center"/>
          </w:tcPr>
          <w:p w:rsidR="00EE6D7C" w:rsidRPr="00EE6D7C" w:rsidRDefault="00EE6D7C" w:rsidP="00D53B74">
            <w:pPr>
              <w:jc w:val="center"/>
              <w:rPr>
                <w:rFonts w:ascii="Times New Roman" w:hAnsi="Times New Roman" w:cs="Times New Roman"/>
              </w:rPr>
            </w:pPr>
            <w:r w:rsidRPr="00EE6D7C">
              <w:rPr>
                <w:rFonts w:ascii="Times New Roman" w:hAnsi="Times New Roman" w:cs="Times New Roman"/>
              </w:rPr>
              <w:t>0,00</w:t>
            </w:r>
          </w:p>
        </w:tc>
        <w:tc>
          <w:tcPr>
            <w:tcW w:w="1276" w:type="dxa"/>
            <w:vAlign w:val="center"/>
          </w:tcPr>
          <w:p w:rsidR="00EE6D7C" w:rsidRPr="00EE6D7C" w:rsidRDefault="00EE6D7C" w:rsidP="00D53B74">
            <w:pPr>
              <w:jc w:val="center"/>
              <w:rPr>
                <w:rFonts w:ascii="Times New Roman" w:hAnsi="Times New Roman" w:cs="Times New Roman"/>
              </w:rPr>
            </w:pPr>
            <w:r w:rsidRPr="00EE6D7C">
              <w:rPr>
                <w:rFonts w:ascii="Times New Roman" w:hAnsi="Times New Roman" w:cs="Times New Roman"/>
              </w:rPr>
              <w:t>0,00</w:t>
            </w:r>
          </w:p>
        </w:tc>
        <w:tc>
          <w:tcPr>
            <w:tcW w:w="1276" w:type="dxa"/>
            <w:vAlign w:val="center"/>
          </w:tcPr>
          <w:p w:rsidR="00EE6D7C" w:rsidRPr="00EE6D7C" w:rsidRDefault="00EE6D7C" w:rsidP="00D53B74">
            <w:pPr>
              <w:jc w:val="center"/>
              <w:rPr>
                <w:rFonts w:ascii="Times New Roman" w:hAnsi="Times New Roman" w:cs="Times New Roman"/>
              </w:rPr>
            </w:pPr>
            <w:r w:rsidRPr="00EE6D7C">
              <w:rPr>
                <w:rFonts w:ascii="Times New Roman" w:hAnsi="Times New Roman" w:cs="Times New Roman"/>
              </w:rPr>
              <w:t>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sz w:val="22"/>
                <w:szCs w:val="22"/>
              </w:rPr>
            </w:pPr>
          </w:p>
        </w:tc>
        <w:tc>
          <w:tcPr>
            <w:tcW w:w="3119" w:type="dxa"/>
          </w:tcPr>
          <w:p w:rsidR="00EE6D7C" w:rsidRPr="00FA779C" w:rsidRDefault="00EE6D7C" w:rsidP="00EF50EE">
            <w:pPr>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EE6D7C" w:rsidRPr="00EE6D7C" w:rsidRDefault="00EE6D7C" w:rsidP="00EF50EE">
            <w:pPr>
              <w:suppressAutoHyphens/>
              <w:jc w:val="center"/>
              <w:rPr>
                <w:rFonts w:ascii="Times New Roman" w:hAnsi="Times New Roman" w:cs="Times New Roman"/>
                <w:lang w:val="ru-RU"/>
              </w:rPr>
            </w:pPr>
            <w:r w:rsidRPr="00EE6D7C">
              <w:rPr>
                <w:rFonts w:ascii="Times New Roman" w:hAnsi="Times New Roman" w:cs="Times New Roman"/>
                <w:lang w:val="ru-RU"/>
              </w:rPr>
              <w:t>22660,64</w:t>
            </w:r>
          </w:p>
        </w:tc>
        <w:tc>
          <w:tcPr>
            <w:tcW w:w="1275"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rPr>
              <w:t>3224,9</w:t>
            </w:r>
            <w:r w:rsidRPr="00EE6D7C">
              <w:rPr>
                <w:rFonts w:ascii="Times New Roman" w:hAnsi="Times New Roman" w:cs="Times New Roman"/>
                <w:lang w:val="ru-RU"/>
              </w:rPr>
              <w:t>7</w:t>
            </w:r>
          </w:p>
        </w:tc>
        <w:tc>
          <w:tcPr>
            <w:tcW w:w="1276"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6061,61</w:t>
            </w:r>
          </w:p>
        </w:tc>
        <w:tc>
          <w:tcPr>
            <w:tcW w:w="992"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9174,62</w:t>
            </w:r>
          </w:p>
        </w:tc>
        <w:tc>
          <w:tcPr>
            <w:tcW w:w="1134"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4196,44</w:t>
            </w:r>
          </w:p>
        </w:tc>
        <w:tc>
          <w:tcPr>
            <w:tcW w:w="1276" w:type="dxa"/>
            <w:vAlign w:val="center"/>
          </w:tcPr>
          <w:p w:rsidR="00EE6D7C" w:rsidRPr="00EE6D7C" w:rsidRDefault="00EE6D7C" w:rsidP="00EF50EE">
            <w:pPr>
              <w:jc w:val="center"/>
              <w:rPr>
                <w:rFonts w:ascii="Times New Roman" w:hAnsi="Times New Roman" w:cs="Times New Roman"/>
              </w:rPr>
            </w:pPr>
            <w:r w:rsidRPr="00EE6D7C">
              <w:rPr>
                <w:rFonts w:ascii="Times New Roman" w:hAnsi="Times New Roman" w:cs="Times New Roman"/>
              </w:rPr>
              <w:t>0,00</w:t>
            </w:r>
          </w:p>
        </w:tc>
        <w:tc>
          <w:tcPr>
            <w:tcW w:w="1276" w:type="dxa"/>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sz w:val="22"/>
                <w:szCs w:val="22"/>
              </w:rPr>
            </w:pPr>
          </w:p>
        </w:tc>
        <w:tc>
          <w:tcPr>
            <w:tcW w:w="3119" w:type="dxa"/>
            <w:vMerge w:val="restart"/>
          </w:tcPr>
          <w:p w:rsidR="00EE6D7C" w:rsidRPr="00F523A7" w:rsidRDefault="00EE6D7C" w:rsidP="00EF50EE">
            <w:pPr>
              <w:autoSpaceDE w:val="0"/>
              <w:autoSpaceDN w:val="0"/>
              <w:adjustRightInd w:val="0"/>
              <w:rPr>
                <w:rFonts w:ascii="Times New Roman" w:hAnsi="Times New Roman" w:cs="Times New Roman"/>
                <w:lang w:val="ru-RU"/>
              </w:rPr>
            </w:pPr>
            <w:r w:rsidRPr="00F523A7">
              <w:rPr>
                <w:rFonts w:ascii="Times New Roman" w:hAnsi="Times New Roman" w:cs="Times New Roman"/>
                <w:spacing w:val="-2"/>
                <w:lang w:val="ru-RU"/>
              </w:rPr>
              <w:t>МБ</w:t>
            </w:r>
          </w:p>
          <w:p w:rsidR="00EE6D7C" w:rsidRDefault="00EE6D7C" w:rsidP="00EF50EE">
            <w:pPr>
              <w:suppressAutoHyphens/>
              <w:autoSpaceDE w:val="0"/>
              <w:autoSpaceDN w:val="0"/>
              <w:adjustRightInd w:val="0"/>
              <w:rPr>
                <w:rFonts w:ascii="Times New Roman" w:hAnsi="Times New Roman" w:cs="Times New Roman"/>
                <w:lang w:val="ru-RU"/>
              </w:rPr>
            </w:pPr>
          </w:p>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EE6D7C" w:rsidRPr="00512D54" w:rsidRDefault="00EE6D7C" w:rsidP="00EF50EE">
            <w:pPr>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vAlign w:val="center"/>
          </w:tcPr>
          <w:p w:rsidR="00EE6D7C" w:rsidRPr="00EE6D7C" w:rsidRDefault="00EE6D7C" w:rsidP="00EF50EE">
            <w:pPr>
              <w:jc w:val="center"/>
              <w:rPr>
                <w:rFonts w:ascii="Times New Roman" w:hAnsi="Times New Roman" w:cs="Times New Roman"/>
                <w:spacing w:val="-2"/>
                <w:lang w:val="ru-RU"/>
              </w:rPr>
            </w:pPr>
            <w:r w:rsidRPr="00EE6D7C">
              <w:rPr>
                <w:rFonts w:ascii="Times New Roman" w:hAnsi="Times New Roman" w:cs="Times New Roman"/>
                <w:spacing w:val="-2"/>
                <w:lang w:val="ru-RU"/>
              </w:rPr>
              <w:t>163864,12</w:t>
            </w:r>
          </w:p>
        </w:tc>
        <w:tc>
          <w:tcPr>
            <w:tcW w:w="1275" w:type="dxa"/>
          </w:tcPr>
          <w:p w:rsidR="00EE6D7C" w:rsidRPr="00EE6D7C" w:rsidRDefault="00EE6D7C" w:rsidP="00EF50EE">
            <w:pPr>
              <w:jc w:val="center"/>
              <w:rPr>
                <w:rFonts w:ascii="Times New Roman" w:hAnsi="Times New Roman" w:cs="Times New Roman"/>
                <w:spacing w:val="-2"/>
                <w:lang w:val="ru-RU"/>
              </w:rPr>
            </w:pPr>
            <w:r w:rsidRPr="00EE6D7C">
              <w:rPr>
                <w:rFonts w:ascii="Times New Roman" w:hAnsi="Times New Roman" w:cs="Times New Roman"/>
                <w:spacing w:val="-2"/>
                <w:lang w:val="ru-RU"/>
              </w:rPr>
              <w:t>26700,05</w:t>
            </w:r>
          </w:p>
        </w:tc>
        <w:tc>
          <w:tcPr>
            <w:tcW w:w="1276" w:type="dxa"/>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29506,60</w:t>
            </w:r>
          </w:p>
        </w:tc>
        <w:tc>
          <w:tcPr>
            <w:tcW w:w="992" w:type="dxa"/>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42774,08</w:t>
            </w:r>
          </w:p>
        </w:tc>
        <w:tc>
          <w:tcPr>
            <w:tcW w:w="1134" w:type="dxa"/>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18828,69</w:t>
            </w:r>
          </w:p>
        </w:tc>
        <w:tc>
          <w:tcPr>
            <w:tcW w:w="1276" w:type="dxa"/>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23027,35</w:t>
            </w:r>
          </w:p>
        </w:tc>
        <w:tc>
          <w:tcPr>
            <w:tcW w:w="1276" w:type="dxa"/>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23027,35</w:t>
            </w:r>
          </w:p>
        </w:tc>
      </w:tr>
      <w:tr w:rsidR="00EE6D7C" w:rsidRPr="00FA779C" w:rsidTr="003D6E22">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sz w:val="22"/>
                <w:szCs w:val="22"/>
              </w:rPr>
            </w:pPr>
          </w:p>
        </w:tc>
        <w:tc>
          <w:tcPr>
            <w:tcW w:w="3119" w:type="dxa"/>
            <w:vMerge/>
          </w:tcPr>
          <w:p w:rsidR="00EE6D7C" w:rsidRPr="006847C7" w:rsidRDefault="00EE6D7C" w:rsidP="00EF50EE">
            <w:pPr>
              <w:autoSpaceDE w:val="0"/>
              <w:autoSpaceDN w:val="0"/>
              <w:adjustRightInd w:val="0"/>
              <w:rPr>
                <w:rFonts w:ascii="Times New Roman" w:hAnsi="Times New Roman" w:cs="Times New Roman"/>
                <w:spacing w:val="-2"/>
                <w:lang w:val="ru-RU"/>
              </w:rPr>
            </w:pPr>
          </w:p>
        </w:tc>
        <w:tc>
          <w:tcPr>
            <w:tcW w:w="1276" w:type="dxa"/>
            <w:vAlign w:val="center"/>
          </w:tcPr>
          <w:p w:rsidR="00EE6D7C" w:rsidRPr="00EE6D7C" w:rsidRDefault="00EE6D7C" w:rsidP="00EF50EE">
            <w:pPr>
              <w:jc w:val="center"/>
              <w:rPr>
                <w:rFonts w:ascii="Times New Roman" w:hAnsi="Times New Roman" w:cs="Times New Roman"/>
                <w:spacing w:val="-2"/>
                <w:lang w:val="ru-RU"/>
              </w:rPr>
            </w:pPr>
            <w:r w:rsidRPr="00EE6D7C">
              <w:rPr>
                <w:rFonts w:ascii="Times New Roman" w:hAnsi="Times New Roman" w:cs="Times New Roman"/>
                <w:spacing w:val="-2"/>
                <w:lang w:val="ru-RU"/>
              </w:rPr>
              <w:t>3893,09</w:t>
            </w:r>
          </w:p>
        </w:tc>
        <w:tc>
          <w:tcPr>
            <w:tcW w:w="1275" w:type="dxa"/>
            <w:vAlign w:val="center"/>
          </w:tcPr>
          <w:p w:rsidR="00EE6D7C" w:rsidRPr="00EE6D7C" w:rsidRDefault="00EE6D7C" w:rsidP="003D6E22">
            <w:pPr>
              <w:jc w:val="center"/>
              <w:rPr>
                <w:rFonts w:ascii="Times New Roman" w:hAnsi="Times New Roman" w:cs="Times New Roman"/>
                <w:spacing w:val="-2"/>
                <w:lang w:val="ru-RU"/>
              </w:rPr>
            </w:pPr>
            <w:r w:rsidRPr="00EE6D7C">
              <w:rPr>
                <w:rFonts w:ascii="Times New Roman" w:hAnsi="Times New Roman" w:cs="Times New Roman"/>
                <w:spacing w:val="-2"/>
                <w:lang w:val="ru-RU"/>
              </w:rPr>
              <w:t>246,40</w:t>
            </w:r>
          </w:p>
        </w:tc>
        <w:tc>
          <w:tcPr>
            <w:tcW w:w="1276"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1127,29</w:t>
            </w:r>
          </w:p>
        </w:tc>
        <w:tc>
          <w:tcPr>
            <w:tcW w:w="992"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1949,40</w:t>
            </w:r>
          </w:p>
        </w:tc>
        <w:tc>
          <w:tcPr>
            <w:tcW w:w="1134" w:type="dxa"/>
            <w:vAlign w:val="center"/>
          </w:tcPr>
          <w:p w:rsidR="00EE6D7C" w:rsidRPr="00EE6D7C" w:rsidRDefault="00EE6D7C" w:rsidP="00EF50EE">
            <w:pPr>
              <w:jc w:val="center"/>
              <w:rPr>
                <w:rFonts w:ascii="Times New Roman" w:hAnsi="Times New Roman" w:cs="Times New Roman"/>
                <w:lang w:val="ru-RU"/>
              </w:rPr>
            </w:pPr>
            <w:r w:rsidRPr="00EE6D7C">
              <w:rPr>
                <w:rFonts w:ascii="Times New Roman" w:hAnsi="Times New Roman" w:cs="Times New Roman"/>
                <w:lang w:val="ru-RU"/>
              </w:rPr>
              <w:t>570,00</w:t>
            </w:r>
          </w:p>
        </w:tc>
        <w:tc>
          <w:tcPr>
            <w:tcW w:w="1276" w:type="dxa"/>
            <w:vAlign w:val="center"/>
          </w:tcPr>
          <w:p w:rsidR="00EE6D7C" w:rsidRPr="00EE6D7C" w:rsidRDefault="00EE6D7C" w:rsidP="00EF50EE">
            <w:pPr>
              <w:jc w:val="center"/>
              <w:rPr>
                <w:rFonts w:ascii="Times New Roman" w:hAnsi="Times New Roman" w:cs="Times New Roman"/>
              </w:rPr>
            </w:pPr>
            <w:r w:rsidRPr="00EE6D7C">
              <w:rPr>
                <w:rFonts w:ascii="Times New Roman" w:hAnsi="Times New Roman" w:cs="Times New Roman"/>
              </w:rPr>
              <w:t>0,00</w:t>
            </w:r>
          </w:p>
        </w:tc>
        <w:tc>
          <w:tcPr>
            <w:tcW w:w="1276" w:type="dxa"/>
            <w:vAlign w:val="center"/>
          </w:tcPr>
          <w:p w:rsidR="00EE6D7C" w:rsidRPr="00EE6D7C" w:rsidRDefault="00EE6D7C" w:rsidP="003D6E22">
            <w:pPr>
              <w:jc w:val="center"/>
              <w:rPr>
                <w:rFonts w:ascii="Times New Roman" w:hAnsi="Times New Roman" w:cs="Times New Roman"/>
                <w:lang w:val="ru-RU"/>
              </w:rPr>
            </w:pPr>
            <w:r w:rsidRPr="00EE6D7C">
              <w:rPr>
                <w:rFonts w:ascii="Times New Roman" w:hAnsi="Times New Roman" w:cs="Times New Roman"/>
                <w:lang w:val="ru-RU"/>
              </w:rPr>
              <w:t>0,00</w:t>
            </w:r>
          </w:p>
        </w:tc>
      </w:tr>
      <w:tr w:rsidR="00EE6D7C" w:rsidRPr="00FA779C" w:rsidTr="00C46053">
        <w:trPr>
          <w:trHeight w:val="269"/>
        </w:trPr>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sz w:val="22"/>
                <w:szCs w:val="22"/>
              </w:rPr>
            </w:pPr>
          </w:p>
        </w:tc>
        <w:tc>
          <w:tcPr>
            <w:tcW w:w="3119" w:type="dxa"/>
          </w:tcPr>
          <w:p w:rsidR="00EE6D7C" w:rsidRPr="00FA779C" w:rsidRDefault="00EE6D7C" w:rsidP="00EF50EE">
            <w:pPr>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EE6D7C" w:rsidRPr="00FA779C" w:rsidRDefault="00EE6D7C"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4E678D" w:rsidRDefault="00EE6D7C" w:rsidP="00EF50EE">
            <w:pPr>
              <w:jc w:val="center"/>
              <w:rPr>
                <w:rFonts w:ascii="Times New Roman" w:hAnsi="Times New Roman" w:cs="Times New Roman"/>
                <w:lang w:val="ru-RU"/>
              </w:rPr>
            </w:pPr>
            <w:r>
              <w:rPr>
                <w:rFonts w:ascii="Times New Roman" w:hAnsi="Times New Roman" w:cs="Times New Roman"/>
                <w:lang w:val="ru-RU"/>
              </w:rPr>
              <w:t>0,00</w:t>
            </w:r>
          </w:p>
        </w:tc>
      </w:tr>
      <w:tr w:rsidR="00EE6D7C" w:rsidRPr="00FA779C" w:rsidTr="00C46053">
        <w:tc>
          <w:tcPr>
            <w:tcW w:w="675" w:type="dxa"/>
            <w:vMerge w:val="restart"/>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4.1.</w:t>
            </w:r>
          </w:p>
        </w:tc>
        <w:tc>
          <w:tcPr>
            <w:tcW w:w="3402" w:type="dxa"/>
            <w:vMerge w:val="restart"/>
          </w:tcPr>
          <w:p w:rsidR="00EE6D7C" w:rsidRPr="00FA779C" w:rsidRDefault="00EE6D7C" w:rsidP="00EF50EE">
            <w:pPr>
              <w:suppressAutoHyphens/>
              <w:autoSpaceDE w:val="0"/>
              <w:autoSpaceDN w:val="0"/>
              <w:adjustRightInd w:val="0"/>
              <w:rPr>
                <w:rFonts w:ascii="Times New Roman" w:hAnsi="Times New Roman" w:cs="Times New Roman"/>
                <w:sz w:val="22"/>
                <w:szCs w:val="22"/>
              </w:rPr>
            </w:pPr>
            <w:proofErr w:type="spellStart"/>
            <w:r w:rsidRPr="00FA779C">
              <w:rPr>
                <w:rFonts w:ascii="Times New Roman" w:hAnsi="Times New Roman" w:cs="Times New Roman"/>
                <w:sz w:val="22"/>
                <w:szCs w:val="22"/>
              </w:rPr>
              <w:t>Основное</w:t>
            </w:r>
            <w:proofErr w:type="spellEnd"/>
            <w:r w:rsidRPr="00FA779C">
              <w:rPr>
                <w:rFonts w:ascii="Times New Roman" w:hAnsi="Times New Roman" w:cs="Times New Roman"/>
                <w:sz w:val="22"/>
                <w:szCs w:val="22"/>
              </w:rPr>
              <w:t xml:space="preserve"> </w:t>
            </w:r>
            <w:proofErr w:type="spellStart"/>
            <w:r w:rsidRPr="00FA779C">
              <w:rPr>
                <w:rFonts w:ascii="Times New Roman" w:hAnsi="Times New Roman" w:cs="Times New Roman"/>
                <w:sz w:val="22"/>
                <w:szCs w:val="22"/>
              </w:rPr>
              <w:t>мероприятие</w:t>
            </w:r>
            <w:proofErr w:type="spellEnd"/>
            <w:r w:rsidRPr="00FA779C">
              <w:rPr>
                <w:rFonts w:ascii="Times New Roman" w:hAnsi="Times New Roman" w:cs="Times New Roman"/>
                <w:sz w:val="22"/>
                <w:szCs w:val="22"/>
              </w:rPr>
              <w:t>.</w:t>
            </w:r>
          </w:p>
          <w:p w:rsidR="00EE6D7C" w:rsidRPr="00FA779C" w:rsidRDefault="00EE6D7C" w:rsidP="00EF50EE">
            <w:pPr>
              <w:suppressAutoHyphens/>
              <w:autoSpaceDE w:val="0"/>
              <w:autoSpaceDN w:val="0"/>
              <w:adjustRightInd w:val="0"/>
              <w:rPr>
                <w:rFonts w:ascii="Times New Roman" w:hAnsi="Times New Roman" w:cs="Times New Roman"/>
                <w:sz w:val="22"/>
                <w:szCs w:val="22"/>
              </w:rPr>
            </w:pPr>
            <w:proofErr w:type="spellStart"/>
            <w:r w:rsidRPr="00FA779C">
              <w:rPr>
                <w:rFonts w:ascii="Times New Roman" w:hAnsi="Times New Roman" w:cs="Times New Roman"/>
                <w:sz w:val="22"/>
                <w:szCs w:val="22"/>
              </w:rPr>
              <w:t>Озеленение</w:t>
            </w:r>
            <w:proofErr w:type="spellEnd"/>
          </w:p>
        </w:tc>
        <w:tc>
          <w:tcPr>
            <w:tcW w:w="3119" w:type="dxa"/>
          </w:tcPr>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EE6D7C" w:rsidRPr="006847C7" w:rsidRDefault="00EE6D7C" w:rsidP="00EF50EE">
            <w:pPr>
              <w:suppressAutoHyphens/>
              <w:autoSpaceDE w:val="0"/>
              <w:autoSpaceDN w:val="0"/>
              <w:adjustRightInd w:val="0"/>
              <w:rPr>
                <w:rFonts w:ascii="Times New Roman" w:hAnsi="Times New Roman" w:cs="Times New Roman"/>
                <w:lang w:val="ru-RU"/>
              </w:rPr>
            </w:pPr>
          </w:p>
        </w:tc>
        <w:tc>
          <w:tcPr>
            <w:tcW w:w="1276" w:type="dxa"/>
          </w:tcPr>
          <w:p w:rsidR="00EE6D7C" w:rsidRPr="00FA779C" w:rsidRDefault="00EE6D7C" w:rsidP="003D6E22">
            <w:pPr>
              <w:jc w:val="center"/>
              <w:rPr>
                <w:rFonts w:ascii="Times New Roman" w:hAnsi="Times New Roman" w:cs="Times New Roman"/>
                <w:spacing w:val="-2"/>
              </w:rPr>
            </w:pPr>
            <w:r>
              <w:rPr>
                <w:rFonts w:ascii="Times New Roman" w:hAnsi="Times New Roman" w:cs="Times New Roman"/>
                <w:spacing w:val="-2"/>
                <w:lang w:val="ru-RU"/>
              </w:rPr>
              <w:t>4245,95</w:t>
            </w:r>
          </w:p>
        </w:tc>
        <w:tc>
          <w:tcPr>
            <w:tcW w:w="1275" w:type="dxa"/>
          </w:tcPr>
          <w:p w:rsidR="00EE6D7C" w:rsidRPr="00FA779C" w:rsidRDefault="00EE6D7C" w:rsidP="00EF50EE">
            <w:pPr>
              <w:jc w:val="center"/>
              <w:rPr>
                <w:rFonts w:ascii="Times New Roman" w:hAnsi="Times New Roman" w:cs="Times New Roman"/>
                <w:b/>
                <w:spacing w:val="-2"/>
              </w:rPr>
            </w:pPr>
            <w:r w:rsidRPr="00FA779C">
              <w:rPr>
                <w:rFonts w:ascii="Times New Roman" w:hAnsi="Times New Roman" w:cs="Times New Roman"/>
                <w:spacing w:val="-2"/>
              </w:rPr>
              <w:t>540,00</w:t>
            </w:r>
          </w:p>
        </w:tc>
        <w:tc>
          <w:tcPr>
            <w:tcW w:w="1276" w:type="dxa"/>
          </w:tcPr>
          <w:p w:rsidR="00EE6D7C" w:rsidRPr="009B23F5" w:rsidRDefault="00EE6D7C" w:rsidP="00EF50EE">
            <w:pPr>
              <w:jc w:val="center"/>
              <w:rPr>
                <w:rFonts w:ascii="Times New Roman" w:hAnsi="Times New Roman" w:cs="Times New Roman"/>
                <w:spacing w:val="-2"/>
                <w:lang w:val="ru-RU"/>
              </w:rPr>
            </w:pPr>
            <w:r>
              <w:rPr>
                <w:rFonts w:ascii="Times New Roman" w:hAnsi="Times New Roman" w:cs="Times New Roman"/>
                <w:spacing w:val="-2"/>
                <w:lang w:val="ru-RU"/>
              </w:rPr>
              <w:t>330,51</w:t>
            </w:r>
          </w:p>
        </w:tc>
        <w:tc>
          <w:tcPr>
            <w:tcW w:w="992" w:type="dxa"/>
          </w:tcPr>
          <w:p w:rsidR="00EE6D7C" w:rsidRPr="004E678D" w:rsidRDefault="00EE6D7C" w:rsidP="00EF50EE">
            <w:pPr>
              <w:jc w:val="center"/>
              <w:rPr>
                <w:rFonts w:ascii="Times New Roman" w:hAnsi="Times New Roman" w:cs="Times New Roman"/>
                <w:spacing w:val="-2"/>
                <w:lang w:val="ru-RU"/>
              </w:rPr>
            </w:pPr>
            <w:r>
              <w:rPr>
                <w:rFonts w:ascii="Times New Roman" w:hAnsi="Times New Roman" w:cs="Times New Roman"/>
                <w:spacing w:val="-2"/>
                <w:lang w:val="ru-RU"/>
              </w:rPr>
              <w:t>1125,44</w:t>
            </w:r>
          </w:p>
        </w:tc>
        <w:tc>
          <w:tcPr>
            <w:tcW w:w="1134" w:type="dxa"/>
          </w:tcPr>
          <w:p w:rsidR="00EE6D7C" w:rsidRPr="004E678D" w:rsidRDefault="00EE6D7C" w:rsidP="00EF50EE">
            <w:pPr>
              <w:jc w:val="center"/>
              <w:rPr>
                <w:rFonts w:ascii="Times New Roman" w:hAnsi="Times New Roman" w:cs="Times New Roman"/>
                <w:spacing w:val="-2"/>
                <w:lang w:val="ru-RU"/>
              </w:rPr>
            </w:pPr>
            <w:r>
              <w:rPr>
                <w:rFonts w:ascii="Times New Roman" w:hAnsi="Times New Roman" w:cs="Times New Roman"/>
                <w:spacing w:val="-2"/>
                <w:lang w:val="ru-RU"/>
              </w:rPr>
              <w:t>750,00</w:t>
            </w:r>
          </w:p>
        </w:tc>
        <w:tc>
          <w:tcPr>
            <w:tcW w:w="1276" w:type="dxa"/>
          </w:tcPr>
          <w:p w:rsidR="00EE6D7C" w:rsidRPr="004E678D" w:rsidRDefault="00EE6D7C" w:rsidP="00EF50EE">
            <w:pPr>
              <w:jc w:val="center"/>
              <w:rPr>
                <w:rFonts w:ascii="Times New Roman" w:hAnsi="Times New Roman" w:cs="Times New Roman"/>
                <w:spacing w:val="-2"/>
                <w:lang w:val="ru-RU"/>
              </w:rPr>
            </w:pPr>
            <w:r>
              <w:rPr>
                <w:rFonts w:ascii="Times New Roman" w:hAnsi="Times New Roman" w:cs="Times New Roman"/>
                <w:spacing w:val="-2"/>
                <w:lang w:val="ru-RU"/>
              </w:rPr>
              <w:t>750,00</w:t>
            </w:r>
          </w:p>
        </w:tc>
        <w:tc>
          <w:tcPr>
            <w:tcW w:w="1276" w:type="dxa"/>
          </w:tcPr>
          <w:p w:rsidR="00EE6D7C" w:rsidRPr="004E678D"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750,00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119" w:type="dxa"/>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EE6D7C" w:rsidRPr="00FA779C" w:rsidRDefault="00EE6D7C"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119" w:type="dxa"/>
            <w:vMerge w:val="restart"/>
          </w:tcPr>
          <w:p w:rsidR="00EE6D7C" w:rsidRDefault="00EE6D7C"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EE6D7C" w:rsidRPr="00512D54"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tcPr>
          <w:p w:rsidR="00EE6D7C" w:rsidRPr="00FA779C" w:rsidRDefault="00EE6D7C" w:rsidP="003D6E22">
            <w:pPr>
              <w:jc w:val="center"/>
              <w:rPr>
                <w:rFonts w:ascii="Times New Roman" w:hAnsi="Times New Roman" w:cs="Times New Roman"/>
                <w:spacing w:val="-2"/>
              </w:rPr>
            </w:pPr>
            <w:r>
              <w:rPr>
                <w:rFonts w:ascii="Times New Roman" w:hAnsi="Times New Roman" w:cs="Times New Roman"/>
                <w:spacing w:val="-2"/>
                <w:lang w:val="ru-RU"/>
              </w:rPr>
              <w:t>4245,95</w:t>
            </w:r>
          </w:p>
        </w:tc>
        <w:tc>
          <w:tcPr>
            <w:tcW w:w="1275" w:type="dxa"/>
          </w:tcPr>
          <w:p w:rsidR="00EE6D7C" w:rsidRPr="00FA779C" w:rsidRDefault="00EE6D7C" w:rsidP="00BB3B62">
            <w:pPr>
              <w:jc w:val="center"/>
              <w:rPr>
                <w:rFonts w:ascii="Times New Roman" w:hAnsi="Times New Roman" w:cs="Times New Roman"/>
                <w:b/>
                <w:spacing w:val="-2"/>
              </w:rPr>
            </w:pPr>
            <w:r w:rsidRPr="00FA779C">
              <w:rPr>
                <w:rFonts w:ascii="Times New Roman" w:hAnsi="Times New Roman" w:cs="Times New Roman"/>
                <w:spacing w:val="-2"/>
              </w:rPr>
              <w:t>540,00</w:t>
            </w:r>
          </w:p>
        </w:tc>
        <w:tc>
          <w:tcPr>
            <w:tcW w:w="1276" w:type="dxa"/>
          </w:tcPr>
          <w:p w:rsidR="00EE6D7C" w:rsidRPr="009B23F5"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330,51</w:t>
            </w:r>
          </w:p>
        </w:tc>
        <w:tc>
          <w:tcPr>
            <w:tcW w:w="992" w:type="dxa"/>
          </w:tcPr>
          <w:p w:rsidR="00EE6D7C" w:rsidRPr="004E678D"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1125,44</w:t>
            </w:r>
          </w:p>
        </w:tc>
        <w:tc>
          <w:tcPr>
            <w:tcW w:w="1134" w:type="dxa"/>
          </w:tcPr>
          <w:p w:rsidR="00EE6D7C" w:rsidRPr="004E678D"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750,00</w:t>
            </w:r>
          </w:p>
        </w:tc>
        <w:tc>
          <w:tcPr>
            <w:tcW w:w="1276" w:type="dxa"/>
          </w:tcPr>
          <w:p w:rsidR="00EE6D7C" w:rsidRPr="004E678D"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750,00</w:t>
            </w:r>
          </w:p>
        </w:tc>
        <w:tc>
          <w:tcPr>
            <w:tcW w:w="1276" w:type="dxa"/>
          </w:tcPr>
          <w:p w:rsidR="00EE6D7C" w:rsidRPr="004E678D"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750,00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119" w:type="dxa"/>
            <w:vMerge/>
          </w:tcPr>
          <w:p w:rsidR="00EE6D7C" w:rsidRPr="006847C7" w:rsidRDefault="00EE6D7C" w:rsidP="00EF50EE">
            <w:pPr>
              <w:suppressAutoHyphens/>
              <w:autoSpaceDE w:val="0"/>
              <w:autoSpaceDN w:val="0"/>
              <w:adjustRightInd w:val="0"/>
              <w:rPr>
                <w:rFonts w:ascii="Times New Roman" w:hAnsi="Times New Roman" w:cs="Times New Roman"/>
                <w:lang w:val="ru-RU"/>
              </w:rPr>
            </w:pPr>
          </w:p>
        </w:tc>
        <w:tc>
          <w:tcPr>
            <w:tcW w:w="1276" w:type="dxa"/>
          </w:tcPr>
          <w:p w:rsidR="00EE6D7C" w:rsidRPr="00FA779C" w:rsidRDefault="00EE6D7C"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C46053">
        <w:trPr>
          <w:trHeight w:val="265"/>
        </w:trPr>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119" w:type="dxa"/>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EE6D7C" w:rsidRPr="00FA779C" w:rsidRDefault="00EE6D7C"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BB3B62">
        <w:tc>
          <w:tcPr>
            <w:tcW w:w="675" w:type="dxa"/>
            <w:vMerge w:val="restart"/>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4.2.</w:t>
            </w:r>
          </w:p>
        </w:tc>
        <w:tc>
          <w:tcPr>
            <w:tcW w:w="3402" w:type="dxa"/>
            <w:vMerge w:val="restart"/>
          </w:tcPr>
          <w:p w:rsidR="00EE6D7C" w:rsidRPr="006847C7" w:rsidRDefault="00EE6D7C"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Основное мероприятие.</w:t>
            </w:r>
          </w:p>
          <w:p w:rsidR="00EE6D7C" w:rsidRPr="006847C7" w:rsidRDefault="00EE6D7C"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Содержание мест захоронения</w:t>
            </w:r>
          </w:p>
        </w:tc>
        <w:tc>
          <w:tcPr>
            <w:tcW w:w="3119" w:type="dxa"/>
          </w:tcPr>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EE6D7C" w:rsidRPr="006847C7" w:rsidRDefault="00EE6D7C" w:rsidP="00EF50EE">
            <w:pPr>
              <w:suppressAutoHyphens/>
              <w:autoSpaceDE w:val="0"/>
              <w:autoSpaceDN w:val="0"/>
              <w:adjustRightInd w:val="0"/>
              <w:rPr>
                <w:rFonts w:ascii="Times New Roman" w:hAnsi="Times New Roman" w:cs="Times New Roman"/>
                <w:lang w:val="ru-RU"/>
              </w:rPr>
            </w:pPr>
          </w:p>
        </w:tc>
        <w:tc>
          <w:tcPr>
            <w:tcW w:w="1276" w:type="dxa"/>
            <w:vAlign w:val="center"/>
          </w:tcPr>
          <w:p w:rsidR="00EE6D7C" w:rsidRPr="004E678D" w:rsidRDefault="00EE6D7C" w:rsidP="00EF50EE">
            <w:pPr>
              <w:jc w:val="center"/>
              <w:rPr>
                <w:rFonts w:ascii="Times New Roman" w:hAnsi="Times New Roman" w:cs="Times New Roman"/>
                <w:spacing w:val="-2"/>
                <w:lang w:val="ru-RU"/>
              </w:rPr>
            </w:pPr>
            <w:r>
              <w:rPr>
                <w:rFonts w:ascii="Times New Roman" w:hAnsi="Times New Roman" w:cs="Times New Roman"/>
                <w:spacing w:val="-2"/>
                <w:lang w:val="ru-RU"/>
              </w:rPr>
              <w:t>6070,93</w:t>
            </w:r>
          </w:p>
        </w:tc>
        <w:tc>
          <w:tcPr>
            <w:tcW w:w="1275" w:type="dxa"/>
            <w:vAlign w:val="center"/>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629,70</w:t>
            </w:r>
          </w:p>
        </w:tc>
        <w:tc>
          <w:tcPr>
            <w:tcW w:w="1276" w:type="dxa"/>
            <w:vAlign w:val="center"/>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spacing w:val="-2"/>
              </w:rPr>
              <w:t>1024,97</w:t>
            </w:r>
          </w:p>
        </w:tc>
        <w:tc>
          <w:tcPr>
            <w:tcW w:w="992" w:type="dxa"/>
            <w:vAlign w:val="center"/>
          </w:tcPr>
          <w:p w:rsidR="00EE6D7C" w:rsidRPr="004E678D" w:rsidRDefault="00EE6D7C" w:rsidP="00EF50EE">
            <w:pPr>
              <w:jc w:val="center"/>
              <w:rPr>
                <w:rFonts w:ascii="Times New Roman" w:hAnsi="Times New Roman" w:cs="Times New Roman"/>
                <w:lang w:val="ru-RU"/>
              </w:rPr>
            </w:pPr>
            <w:r>
              <w:rPr>
                <w:rFonts w:ascii="Times New Roman" w:hAnsi="Times New Roman" w:cs="Times New Roman"/>
                <w:spacing w:val="-2"/>
                <w:lang w:val="ru-RU"/>
              </w:rPr>
              <w:t>921,26</w:t>
            </w:r>
          </w:p>
        </w:tc>
        <w:tc>
          <w:tcPr>
            <w:tcW w:w="1134" w:type="dxa"/>
            <w:vAlign w:val="center"/>
          </w:tcPr>
          <w:p w:rsidR="00EE6D7C" w:rsidRPr="004E678D" w:rsidRDefault="00EE6D7C" w:rsidP="00EF50EE">
            <w:pPr>
              <w:jc w:val="center"/>
              <w:rPr>
                <w:rFonts w:ascii="Times New Roman" w:hAnsi="Times New Roman" w:cs="Times New Roman"/>
                <w:lang w:val="ru-RU"/>
              </w:rPr>
            </w:pPr>
            <w:r>
              <w:rPr>
                <w:rFonts w:ascii="Times New Roman" w:hAnsi="Times New Roman" w:cs="Times New Roman"/>
                <w:spacing w:val="-2"/>
                <w:lang w:val="ru-RU"/>
              </w:rPr>
              <w:t>1165,00</w:t>
            </w:r>
          </w:p>
        </w:tc>
        <w:tc>
          <w:tcPr>
            <w:tcW w:w="1276" w:type="dxa"/>
            <w:vAlign w:val="center"/>
          </w:tcPr>
          <w:p w:rsidR="00EE6D7C" w:rsidRPr="004E678D" w:rsidRDefault="00EE6D7C" w:rsidP="00EF50EE">
            <w:pPr>
              <w:jc w:val="center"/>
              <w:rPr>
                <w:rFonts w:ascii="Times New Roman" w:hAnsi="Times New Roman" w:cs="Times New Roman"/>
                <w:lang w:val="ru-RU"/>
              </w:rPr>
            </w:pPr>
            <w:r>
              <w:rPr>
                <w:rFonts w:ascii="Times New Roman" w:hAnsi="Times New Roman" w:cs="Times New Roman"/>
                <w:spacing w:val="-2"/>
                <w:lang w:val="ru-RU"/>
              </w:rPr>
              <w:t>1165,00</w:t>
            </w:r>
          </w:p>
        </w:tc>
        <w:tc>
          <w:tcPr>
            <w:tcW w:w="1276" w:type="dxa"/>
            <w:vAlign w:val="center"/>
          </w:tcPr>
          <w:p w:rsidR="00EE6D7C" w:rsidRPr="004E678D" w:rsidRDefault="00EE6D7C" w:rsidP="00BB3B62">
            <w:pPr>
              <w:jc w:val="center"/>
              <w:rPr>
                <w:rFonts w:ascii="Times New Roman" w:hAnsi="Times New Roman" w:cs="Times New Roman"/>
                <w:lang w:val="ru-RU"/>
              </w:rPr>
            </w:pPr>
            <w:r>
              <w:rPr>
                <w:rFonts w:ascii="Times New Roman" w:hAnsi="Times New Roman" w:cs="Times New Roman"/>
                <w:spacing w:val="-2"/>
                <w:lang w:val="ru-RU"/>
              </w:rPr>
              <w:t>1165,00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EE6D7C" w:rsidRPr="00FA779C" w:rsidRDefault="00EE6D7C"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BB3B62">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vMerge w:val="restart"/>
          </w:tcPr>
          <w:p w:rsidR="00EE6D7C" w:rsidRPr="00F523A7" w:rsidRDefault="00EE6D7C"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EE6D7C" w:rsidRPr="00512D54" w:rsidRDefault="00EE6D7C"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в том числе:</w:t>
            </w:r>
          </w:p>
          <w:p w:rsidR="00EE6D7C" w:rsidRPr="00512D54" w:rsidRDefault="00EE6D7C"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иные источники</w:t>
            </w:r>
          </w:p>
        </w:tc>
        <w:tc>
          <w:tcPr>
            <w:tcW w:w="1276" w:type="dxa"/>
            <w:vAlign w:val="center"/>
          </w:tcPr>
          <w:p w:rsidR="00EE6D7C" w:rsidRPr="004E678D" w:rsidRDefault="00EE6D7C" w:rsidP="00BB3B62">
            <w:pPr>
              <w:jc w:val="center"/>
              <w:rPr>
                <w:rFonts w:ascii="Times New Roman" w:hAnsi="Times New Roman" w:cs="Times New Roman"/>
                <w:spacing w:val="-2"/>
                <w:lang w:val="ru-RU"/>
              </w:rPr>
            </w:pPr>
            <w:r>
              <w:rPr>
                <w:rFonts w:ascii="Times New Roman" w:hAnsi="Times New Roman" w:cs="Times New Roman"/>
                <w:spacing w:val="-2"/>
                <w:lang w:val="ru-RU"/>
              </w:rPr>
              <w:t>6070,93</w:t>
            </w:r>
          </w:p>
        </w:tc>
        <w:tc>
          <w:tcPr>
            <w:tcW w:w="1275" w:type="dxa"/>
            <w:vAlign w:val="center"/>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629,70</w:t>
            </w:r>
          </w:p>
        </w:tc>
        <w:tc>
          <w:tcPr>
            <w:tcW w:w="1276" w:type="dxa"/>
            <w:vAlign w:val="center"/>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spacing w:val="-2"/>
              </w:rPr>
              <w:t>1024,97</w:t>
            </w:r>
          </w:p>
        </w:tc>
        <w:tc>
          <w:tcPr>
            <w:tcW w:w="992" w:type="dxa"/>
            <w:vAlign w:val="center"/>
          </w:tcPr>
          <w:p w:rsidR="00EE6D7C" w:rsidRPr="004E678D" w:rsidRDefault="00EE6D7C" w:rsidP="00BB3B62">
            <w:pPr>
              <w:jc w:val="center"/>
              <w:rPr>
                <w:rFonts w:ascii="Times New Roman" w:hAnsi="Times New Roman" w:cs="Times New Roman"/>
                <w:lang w:val="ru-RU"/>
              </w:rPr>
            </w:pPr>
            <w:r>
              <w:rPr>
                <w:rFonts w:ascii="Times New Roman" w:hAnsi="Times New Roman" w:cs="Times New Roman"/>
                <w:spacing w:val="-2"/>
                <w:lang w:val="ru-RU"/>
              </w:rPr>
              <w:t>921,26</w:t>
            </w:r>
          </w:p>
        </w:tc>
        <w:tc>
          <w:tcPr>
            <w:tcW w:w="1134" w:type="dxa"/>
            <w:vAlign w:val="center"/>
          </w:tcPr>
          <w:p w:rsidR="00EE6D7C" w:rsidRPr="004E678D" w:rsidRDefault="00EE6D7C" w:rsidP="00BB3B62">
            <w:pPr>
              <w:jc w:val="center"/>
              <w:rPr>
                <w:rFonts w:ascii="Times New Roman" w:hAnsi="Times New Roman" w:cs="Times New Roman"/>
                <w:lang w:val="ru-RU"/>
              </w:rPr>
            </w:pPr>
            <w:r>
              <w:rPr>
                <w:rFonts w:ascii="Times New Roman" w:hAnsi="Times New Roman" w:cs="Times New Roman"/>
                <w:spacing w:val="-2"/>
                <w:lang w:val="ru-RU"/>
              </w:rPr>
              <w:t>1165,00</w:t>
            </w:r>
          </w:p>
        </w:tc>
        <w:tc>
          <w:tcPr>
            <w:tcW w:w="1276" w:type="dxa"/>
            <w:vAlign w:val="center"/>
          </w:tcPr>
          <w:p w:rsidR="00EE6D7C" w:rsidRPr="004E678D" w:rsidRDefault="00EE6D7C" w:rsidP="00BB3B62">
            <w:pPr>
              <w:jc w:val="center"/>
              <w:rPr>
                <w:rFonts w:ascii="Times New Roman" w:hAnsi="Times New Roman" w:cs="Times New Roman"/>
                <w:lang w:val="ru-RU"/>
              </w:rPr>
            </w:pPr>
            <w:r>
              <w:rPr>
                <w:rFonts w:ascii="Times New Roman" w:hAnsi="Times New Roman" w:cs="Times New Roman"/>
                <w:spacing w:val="-2"/>
                <w:lang w:val="ru-RU"/>
              </w:rPr>
              <w:t>1165,00</w:t>
            </w:r>
          </w:p>
        </w:tc>
        <w:tc>
          <w:tcPr>
            <w:tcW w:w="1276" w:type="dxa"/>
            <w:vAlign w:val="center"/>
          </w:tcPr>
          <w:p w:rsidR="00EE6D7C" w:rsidRPr="004E678D" w:rsidRDefault="00EE6D7C" w:rsidP="003D6E22">
            <w:pPr>
              <w:jc w:val="center"/>
              <w:rPr>
                <w:rFonts w:ascii="Times New Roman" w:hAnsi="Times New Roman" w:cs="Times New Roman"/>
                <w:lang w:val="ru-RU"/>
              </w:rPr>
            </w:pPr>
            <w:r>
              <w:rPr>
                <w:rFonts w:ascii="Times New Roman" w:hAnsi="Times New Roman" w:cs="Times New Roman"/>
                <w:spacing w:val="-2"/>
                <w:lang w:val="ru-RU"/>
              </w:rPr>
              <w:t>1165,00</w:t>
            </w:r>
          </w:p>
        </w:tc>
      </w:tr>
      <w:tr w:rsidR="00EE6D7C" w:rsidRPr="00FA779C" w:rsidTr="003D6E22">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1276" w:type="dxa"/>
            <w:vAlign w:val="center"/>
          </w:tcPr>
          <w:p w:rsidR="00EE6D7C" w:rsidRPr="00FA779C" w:rsidRDefault="00EE6D7C"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c>
          <w:tcPr>
            <w:tcW w:w="992"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c>
          <w:tcPr>
            <w:tcW w:w="1134"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EE6D7C" w:rsidRPr="00FA779C" w:rsidRDefault="00EE6D7C"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BB3B62">
        <w:tc>
          <w:tcPr>
            <w:tcW w:w="675" w:type="dxa"/>
            <w:vMerge w:val="restart"/>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4.3.</w:t>
            </w:r>
          </w:p>
        </w:tc>
        <w:tc>
          <w:tcPr>
            <w:tcW w:w="3402" w:type="dxa"/>
            <w:vMerge w:val="restart"/>
          </w:tcPr>
          <w:p w:rsidR="00EE6D7C" w:rsidRPr="006847C7" w:rsidRDefault="00EE6D7C"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Основное мероприятие.</w:t>
            </w:r>
          </w:p>
          <w:p w:rsidR="00EE6D7C" w:rsidRPr="006847C7" w:rsidRDefault="00EE6D7C" w:rsidP="00EF50EE">
            <w:pPr>
              <w:suppressAutoHyphens/>
              <w:snapToGrid w:val="0"/>
              <w:ind w:right="-156"/>
              <w:rPr>
                <w:rFonts w:ascii="Times New Roman" w:hAnsi="Times New Roman" w:cs="Times New Roman"/>
                <w:sz w:val="22"/>
                <w:szCs w:val="22"/>
                <w:lang w:val="ru-RU"/>
              </w:rPr>
            </w:pPr>
            <w:r w:rsidRPr="006847C7">
              <w:rPr>
                <w:rFonts w:ascii="Times New Roman" w:hAnsi="Times New Roman" w:cs="Times New Roman"/>
                <w:sz w:val="22"/>
                <w:szCs w:val="22"/>
                <w:lang w:val="ru-RU"/>
              </w:rPr>
              <w:t>Реализация проектов развития территорий муниципальных образований, основанных на местных инициативах</w:t>
            </w:r>
          </w:p>
          <w:p w:rsidR="00EE6D7C" w:rsidRPr="006847C7" w:rsidRDefault="00EE6D7C" w:rsidP="00EF50EE">
            <w:pPr>
              <w:suppressAutoHyphens/>
              <w:autoSpaceDE w:val="0"/>
              <w:autoSpaceDN w:val="0"/>
              <w:adjustRightInd w:val="0"/>
              <w:jc w:val="both"/>
              <w:rPr>
                <w:rFonts w:ascii="Times New Roman" w:hAnsi="Times New Roman" w:cs="Times New Roman"/>
                <w:sz w:val="22"/>
                <w:szCs w:val="22"/>
                <w:lang w:val="ru-RU"/>
              </w:rPr>
            </w:pPr>
          </w:p>
        </w:tc>
        <w:tc>
          <w:tcPr>
            <w:tcW w:w="3119" w:type="dxa"/>
            <w:vAlign w:val="center"/>
          </w:tcPr>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EE6D7C" w:rsidRPr="006847C7" w:rsidRDefault="00EE6D7C" w:rsidP="00EF50EE">
            <w:pPr>
              <w:suppressAutoHyphens/>
              <w:autoSpaceDE w:val="0"/>
              <w:autoSpaceDN w:val="0"/>
              <w:adjustRightInd w:val="0"/>
              <w:rPr>
                <w:rFonts w:ascii="Times New Roman" w:hAnsi="Times New Roman" w:cs="Times New Roman"/>
                <w:lang w:val="ru-RU"/>
              </w:rPr>
            </w:pPr>
          </w:p>
        </w:tc>
        <w:tc>
          <w:tcPr>
            <w:tcW w:w="1276" w:type="dxa"/>
            <w:vAlign w:val="center"/>
          </w:tcPr>
          <w:p w:rsidR="00EE6D7C" w:rsidRPr="009B23F5" w:rsidRDefault="00EE6D7C" w:rsidP="00EF50EE">
            <w:pPr>
              <w:jc w:val="center"/>
              <w:rPr>
                <w:rFonts w:ascii="Times New Roman" w:hAnsi="Times New Roman" w:cs="Times New Roman"/>
                <w:lang w:val="ru-RU"/>
              </w:rPr>
            </w:pPr>
            <w:r>
              <w:rPr>
                <w:rFonts w:ascii="Times New Roman" w:hAnsi="Times New Roman" w:cs="Times New Roman"/>
                <w:lang w:val="ru-RU"/>
              </w:rPr>
              <w:t>49573,08</w:t>
            </w:r>
          </w:p>
        </w:tc>
        <w:tc>
          <w:tcPr>
            <w:tcW w:w="1275" w:type="dxa"/>
            <w:vAlign w:val="center"/>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8430,51</w:t>
            </w:r>
          </w:p>
        </w:tc>
        <w:tc>
          <w:tcPr>
            <w:tcW w:w="1276" w:type="dxa"/>
            <w:vAlign w:val="center"/>
          </w:tcPr>
          <w:p w:rsidR="00EE6D7C" w:rsidRPr="009B23F5" w:rsidRDefault="00EE6D7C" w:rsidP="00EF50EE">
            <w:pPr>
              <w:jc w:val="center"/>
              <w:rPr>
                <w:rFonts w:ascii="Times New Roman" w:hAnsi="Times New Roman" w:cs="Times New Roman"/>
                <w:lang w:val="ru-RU"/>
              </w:rPr>
            </w:pPr>
            <w:r>
              <w:rPr>
                <w:rFonts w:ascii="Times New Roman" w:hAnsi="Times New Roman" w:cs="Times New Roman"/>
                <w:lang w:val="ru-RU"/>
              </w:rPr>
              <w:t>15659,80</w:t>
            </w:r>
          </w:p>
        </w:tc>
        <w:tc>
          <w:tcPr>
            <w:tcW w:w="992" w:type="dxa"/>
            <w:vAlign w:val="center"/>
          </w:tcPr>
          <w:p w:rsidR="00EE6D7C" w:rsidRPr="009B23F5" w:rsidRDefault="00EE6D7C" w:rsidP="00EF50EE">
            <w:pPr>
              <w:jc w:val="center"/>
              <w:rPr>
                <w:rFonts w:ascii="Times New Roman" w:hAnsi="Times New Roman" w:cs="Times New Roman"/>
                <w:lang w:val="ru-RU"/>
              </w:rPr>
            </w:pPr>
            <w:r>
              <w:rPr>
                <w:rFonts w:ascii="Times New Roman" w:hAnsi="Times New Roman" w:cs="Times New Roman"/>
                <w:lang w:val="ru-RU"/>
              </w:rPr>
              <w:t>16427,80</w:t>
            </w:r>
          </w:p>
        </w:tc>
        <w:tc>
          <w:tcPr>
            <w:tcW w:w="1134" w:type="dxa"/>
            <w:vAlign w:val="center"/>
          </w:tcPr>
          <w:p w:rsidR="00EE6D7C" w:rsidRPr="00F63497" w:rsidRDefault="00EE6D7C" w:rsidP="00EF50EE">
            <w:pPr>
              <w:jc w:val="center"/>
              <w:rPr>
                <w:rFonts w:ascii="Times New Roman" w:hAnsi="Times New Roman" w:cs="Times New Roman"/>
                <w:lang w:val="ru-RU"/>
              </w:rPr>
            </w:pPr>
            <w:r>
              <w:rPr>
                <w:rFonts w:ascii="Times New Roman" w:hAnsi="Times New Roman" w:cs="Times New Roman"/>
                <w:lang w:val="ru-RU"/>
              </w:rPr>
              <w:t>9054,92</w:t>
            </w:r>
          </w:p>
        </w:tc>
        <w:tc>
          <w:tcPr>
            <w:tcW w:w="1276" w:type="dxa"/>
            <w:vAlign w:val="center"/>
          </w:tcPr>
          <w:p w:rsidR="00EE6D7C" w:rsidRPr="00F63497" w:rsidRDefault="00EE6D7C" w:rsidP="00EF50EE">
            <w:pPr>
              <w:jc w:val="center"/>
              <w:rPr>
                <w:rFonts w:ascii="Times New Roman" w:hAnsi="Times New Roman" w:cs="Times New Roman"/>
                <w:lang w:val="ru-RU"/>
              </w:rPr>
            </w:pPr>
            <w:r>
              <w:rPr>
                <w:rFonts w:ascii="Times New Roman" w:hAnsi="Times New Roman" w:cs="Times New Roman"/>
                <w:lang w:val="ru-RU"/>
              </w:rPr>
              <w:t>0,00</w:t>
            </w:r>
          </w:p>
        </w:tc>
        <w:tc>
          <w:tcPr>
            <w:tcW w:w="1276" w:type="dxa"/>
            <w:vAlign w:val="center"/>
          </w:tcPr>
          <w:p w:rsidR="00EE6D7C" w:rsidRPr="00F63497" w:rsidRDefault="00EE6D7C" w:rsidP="00BB3B62">
            <w:pPr>
              <w:jc w:val="center"/>
              <w:rPr>
                <w:rFonts w:ascii="Times New Roman" w:hAnsi="Times New Roman" w:cs="Times New Roman"/>
                <w:lang w:val="ru-RU"/>
              </w:rPr>
            </w:pPr>
            <w:r>
              <w:rPr>
                <w:rFonts w:ascii="Times New Roman" w:hAnsi="Times New Roman" w:cs="Times New Roman"/>
                <w:lang w:val="ru-RU"/>
              </w:rPr>
              <w:t>0,00</w:t>
            </w:r>
          </w:p>
        </w:tc>
      </w:tr>
      <w:tr w:rsidR="00EE6D7C" w:rsidRPr="00FA779C" w:rsidTr="00C46053">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EE6D7C" w:rsidRPr="00FA779C" w:rsidRDefault="00EE6D7C" w:rsidP="003D6E22">
            <w:pPr>
              <w:jc w:val="center"/>
              <w:rPr>
                <w:rFonts w:ascii="Times New Roman" w:hAnsi="Times New Roman" w:cs="Times New Roman"/>
                <w:spacing w:val="-2"/>
              </w:rPr>
            </w:pPr>
            <w:r>
              <w:rPr>
                <w:rFonts w:ascii="Times New Roman" w:hAnsi="Times New Roman" w:cs="Times New Roman"/>
                <w:spacing w:val="-2"/>
                <w:lang w:val="ru-RU"/>
              </w:rPr>
              <w:t>22657,84</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3224,97</w:t>
            </w:r>
          </w:p>
        </w:tc>
        <w:tc>
          <w:tcPr>
            <w:tcW w:w="1276" w:type="dxa"/>
          </w:tcPr>
          <w:p w:rsidR="00EE6D7C" w:rsidRPr="009B23F5" w:rsidRDefault="00EE6D7C" w:rsidP="00EF50EE">
            <w:pPr>
              <w:jc w:val="center"/>
              <w:rPr>
                <w:rFonts w:ascii="Times New Roman" w:hAnsi="Times New Roman" w:cs="Times New Roman"/>
                <w:lang w:val="ru-RU"/>
              </w:rPr>
            </w:pPr>
            <w:r>
              <w:rPr>
                <w:rFonts w:ascii="Times New Roman" w:hAnsi="Times New Roman" w:cs="Times New Roman"/>
                <w:lang w:val="ru-RU"/>
              </w:rPr>
              <w:t>6061,61</w:t>
            </w:r>
          </w:p>
        </w:tc>
        <w:tc>
          <w:tcPr>
            <w:tcW w:w="992" w:type="dxa"/>
          </w:tcPr>
          <w:p w:rsidR="00EE6D7C" w:rsidRPr="00F63497" w:rsidRDefault="00EE6D7C" w:rsidP="00EF50EE">
            <w:pPr>
              <w:jc w:val="center"/>
              <w:rPr>
                <w:rFonts w:ascii="Times New Roman" w:hAnsi="Times New Roman" w:cs="Times New Roman"/>
                <w:lang w:val="ru-RU"/>
              </w:rPr>
            </w:pPr>
            <w:r>
              <w:rPr>
                <w:rFonts w:ascii="Times New Roman" w:hAnsi="Times New Roman" w:cs="Times New Roman"/>
                <w:lang w:val="ru-RU"/>
              </w:rPr>
              <w:t>9174,82</w:t>
            </w:r>
          </w:p>
        </w:tc>
        <w:tc>
          <w:tcPr>
            <w:tcW w:w="1134" w:type="dxa"/>
          </w:tcPr>
          <w:p w:rsidR="00EE6D7C" w:rsidRPr="00F63497" w:rsidRDefault="00EE6D7C" w:rsidP="00EF50EE">
            <w:pPr>
              <w:jc w:val="center"/>
              <w:rPr>
                <w:rFonts w:ascii="Times New Roman" w:hAnsi="Times New Roman" w:cs="Times New Roman"/>
                <w:lang w:val="ru-RU"/>
              </w:rPr>
            </w:pPr>
            <w:r>
              <w:rPr>
                <w:rFonts w:ascii="Times New Roman" w:hAnsi="Times New Roman" w:cs="Times New Roman"/>
                <w:lang w:val="ru-RU"/>
              </w:rPr>
              <w:t>4196,44</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BB3B62">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vMerge w:val="restart"/>
          </w:tcPr>
          <w:p w:rsidR="00EE6D7C" w:rsidRPr="00F523A7" w:rsidRDefault="00EE6D7C"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 т. ч. </w:t>
            </w:r>
          </w:p>
          <w:p w:rsidR="00EE6D7C" w:rsidRPr="00512D54"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иные источники</w:t>
            </w:r>
          </w:p>
        </w:tc>
        <w:tc>
          <w:tcPr>
            <w:tcW w:w="1276" w:type="dxa"/>
            <w:vAlign w:val="center"/>
          </w:tcPr>
          <w:p w:rsidR="00EE6D7C" w:rsidRPr="00FA779C" w:rsidRDefault="00EE6D7C" w:rsidP="003D6E22">
            <w:pPr>
              <w:jc w:val="center"/>
              <w:rPr>
                <w:rFonts w:ascii="Times New Roman" w:hAnsi="Times New Roman" w:cs="Times New Roman"/>
              </w:rPr>
            </w:pPr>
            <w:r>
              <w:rPr>
                <w:rFonts w:ascii="Times New Roman" w:hAnsi="Times New Roman" w:cs="Times New Roman"/>
                <w:lang w:val="ru-RU"/>
              </w:rPr>
              <w:t>26915,24</w:t>
            </w:r>
          </w:p>
        </w:tc>
        <w:tc>
          <w:tcPr>
            <w:tcW w:w="1275" w:type="dxa"/>
            <w:vAlign w:val="center"/>
          </w:tcPr>
          <w:p w:rsidR="00EE6D7C" w:rsidRPr="00F63497" w:rsidRDefault="00EE6D7C" w:rsidP="00F63497">
            <w:pPr>
              <w:jc w:val="center"/>
              <w:rPr>
                <w:rFonts w:ascii="Times New Roman" w:hAnsi="Times New Roman" w:cs="Times New Roman"/>
                <w:lang w:val="ru-RU"/>
              </w:rPr>
            </w:pPr>
            <w:r w:rsidRPr="00FA779C">
              <w:rPr>
                <w:rFonts w:ascii="Times New Roman" w:hAnsi="Times New Roman" w:cs="Times New Roman"/>
              </w:rPr>
              <w:t>5205,5</w:t>
            </w:r>
            <w:r>
              <w:rPr>
                <w:rFonts w:ascii="Times New Roman" w:hAnsi="Times New Roman" w:cs="Times New Roman"/>
                <w:lang w:val="ru-RU"/>
              </w:rPr>
              <w:t>9</w:t>
            </w:r>
          </w:p>
        </w:tc>
        <w:tc>
          <w:tcPr>
            <w:tcW w:w="1276" w:type="dxa"/>
            <w:vAlign w:val="center"/>
          </w:tcPr>
          <w:p w:rsidR="00EE6D7C" w:rsidRPr="00EB4006" w:rsidRDefault="00EE6D7C" w:rsidP="00EF50EE">
            <w:pPr>
              <w:jc w:val="center"/>
              <w:rPr>
                <w:rFonts w:ascii="Times New Roman" w:hAnsi="Times New Roman" w:cs="Times New Roman"/>
                <w:lang w:val="ru-RU"/>
              </w:rPr>
            </w:pPr>
            <w:r>
              <w:rPr>
                <w:rFonts w:ascii="Times New Roman" w:hAnsi="Times New Roman" w:cs="Times New Roman"/>
                <w:lang w:val="ru-RU"/>
              </w:rPr>
              <w:t>9598,19</w:t>
            </w:r>
          </w:p>
        </w:tc>
        <w:tc>
          <w:tcPr>
            <w:tcW w:w="992" w:type="dxa"/>
            <w:vAlign w:val="center"/>
          </w:tcPr>
          <w:p w:rsidR="00EE6D7C" w:rsidRPr="00EB4006" w:rsidRDefault="00EE6D7C" w:rsidP="00EB4006">
            <w:pPr>
              <w:jc w:val="center"/>
              <w:rPr>
                <w:rFonts w:ascii="Times New Roman" w:hAnsi="Times New Roman" w:cs="Times New Roman"/>
                <w:lang w:val="ru-RU"/>
              </w:rPr>
            </w:pPr>
            <w:r>
              <w:rPr>
                <w:rFonts w:ascii="Times New Roman" w:hAnsi="Times New Roman" w:cs="Times New Roman"/>
                <w:lang w:val="ru-RU"/>
              </w:rPr>
              <w:t>7252,98</w:t>
            </w:r>
          </w:p>
        </w:tc>
        <w:tc>
          <w:tcPr>
            <w:tcW w:w="1134" w:type="dxa"/>
            <w:vAlign w:val="center"/>
          </w:tcPr>
          <w:p w:rsidR="00EE6D7C" w:rsidRPr="00F63497" w:rsidRDefault="00EE6D7C" w:rsidP="00EB4006">
            <w:pPr>
              <w:jc w:val="center"/>
              <w:rPr>
                <w:rFonts w:ascii="Times New Roman" w:hAnsi="Times New Roman" w:cs="Times New Roman"/>
                <w:lang w:val="ru-RU"/>
              </w:rPr>
            </w:pPr>
            <w:r>
              <w:rPr>
                <w:rFonts w:ascii="Times New Roman" w:hAnsi="Times New Roman" w:cs="Times New Roman"/>
                <w:lang w:val="ru-RU"/>
              </w:rPr>
              <w:t>4858,48</w:t>
            </w:r>
          </w:p>
        </w:tc>
        <w:tc>
          <w:tcPr>
            <w:tcW w:w="1276" w:type="dxa"/>
            <w:vAlign w:val="center"/>
          </w:tcPr>
          <w:p w:rsidR="00EE6D7C" w:rsidRPr="00FA779C" w:rsidRDefault="00EE6D7C" w:rsidP="00EB4006">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3D6E22">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vMerge/>
          </w:tcPr>
          <w:p w:rsidR="00EE6D7C" w:rsidRPr="006847C7" w:rsidRDefault="00EE6D7C" w:rsidP="00EF50EE">
            <w:pPr>
              <w:suppressAutoHyphens/>
              <w:autoSpaceDE w:val="0"/>
              <w:autoSpaceDN w:val="0"/>
              <w:adjustRightInd w:val="0"/>
              <w:rPr>
                <w:rFonts w:ascii="Times New Roman" w:hAnsi="Times New Roman" w:cs="Times New Roman"/>
                <w:spacing w:val="-2"/>
                <w:lang w:val="ru-RU"/>
              </w:rPr>
            </w:pPr>
          </w:p>
        </w:tc>
        <w:tc>
          <w:tcPr>
            <w:tcW w:w="1276" w:type="dxa"/>
            <w:vAlign w:val="center"/>
          </w:tcPr>
          <w:p w:rsidR="00EE6D7C" w:rsidRPr="00027DC5" w:rsidRDefault="00EE6D7C" w:rsidP="003D6E22">
            <w:pPr>
              <w:jc w:val="center"/>
              <w:rPr>
                <w:rFonts w:ascii="Times New Roman" w:hAnsi="Times New Roman" w:cs="Times New Roman"/>
                <w:spacing w:val="-2"/>
                <w:lang w:val="ru-RU"/>
              </w:rPr>
            </w:pPr>
            <w:r>
              <w:rPr>
                <w:rFonts w:ascii="Times New Roman" w:hAnsi="Times New Roman" w:cs="Times New Roman"/>
                <w:spacing w:val="-2"/>
                <w:lang w:val="ru-RU"/>
              </w:rPr>
              <w:t>5378,45</w:t>
            </w:r>
          </w:p>
        </w:tc>
        <w:tc>
          <w:tcPr>
            <w:tcW w:w="1275" w:type="dxa"/>
            <w:vAlign w:val="center"/>
          </w:tcPr>
          <w:p w:rsidR="00EE6D7C" w:rsidRPr="00FA779C" w:rsidRDefault="00EE6D7C" w:rsidP="003D6E22">
            <w:pPr>
              <w:jc w:val="center"/>
              <w:rPr>
                <w:rFonts w:ascii="Times New Roman" w:hAnsi="Times New Roman" w:cs="Times New Roman"/>
                <w:spacing w:val="-2"/>
              </w:rPr>
            </w:pPr>
            <w:r w:rsidRPr="00FA779C">
              <w:rPr>
                <w:rFonts w:ascii="Times New Roman" w:hAnsi="Times New Roman" w:cs="Times New Roman"/>
                <w:spacing w:val="-2"/>
              </w:rPr>
              <w:t>432,42</w:t>
            </w:r>
          </w:p>
        </w:tc>
        <w:tc>
          <w:tcPr>
            <w:tcW w:w="1276"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1763,83</w:t>
            </w:r>
          </w:p>
        </w:tc>
        <w:tc>
          <w:tcPr>
            <w:tcW w:w="992" w:type="dxa"/>
            <w:vAlign w:val="center"/>
          </w:tcPr>
          <w:p w:rsidR="00EE6D7C" w:rsidRPr="00027DC5" w:rsidRDefault="00EE6D7C" w:rsidP="003D6E22">
            <w:pPr>
              <w:jc w:val="center"/>
              <w:rPr>
                <w:rFonts w:ascii="Times New Roman" w:hAnsi="Times New Roman" w:cs="Times New Roman"/>
                <w:lang w:val="ru-RU"/>
              </w:rPr>
            </w:pPr>
            <w:r>
              <w:rPr>
                <w:rFonts w:ascii="Times New Roman" w:hAnsi="Times New Roman" w:cs="Times New Roman"/>
                <w:lang w:val="ru-RU"/>
              </w:rPr>
              <w:t>2281,00</w:t>
            </w:r>
          </w:p>
        </w:tc>
        <w:tc>
          <w:tcPr>
            <w:tcW w:w="1134" w:type="dxa"/>
            <w:vAlign w:val="center"/>
          </w:tcPr>
          <w:p w:rsidR="00EE6D7C" w:rsidRPr="00027DC5" w:rsidRDefault="00EE6D7C" w:rsidP="003D6E22">
            <w:pPr>
              <w:jc w:val="center"/>
              <w:rPr>
                <w:rFonts w:ascii="Times New Roman" w:hAnsi="Times New Roman" w:cs="Times New Roman"/>
                <w:lang w:val="ru-RU"/>
              </w:rPr>
            </w:pPr>
            <w:r>
              <w:rPr>
                <w:rFonts w:ascii="Times New Roman" w:hAnsi="Times New Roman" w:cs="Times New Roman"/>
                <w:lang w:val="ru-RU"/>
              </w:rPr>
              <w:t>901,20</w:t>
            </w:r>
          </w:p>
        </w:tc>
        <w:tc>
          <w:tcPr>
            <w:tcW w:w="1276"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c>
          <w:tcPr>
            <w:tcW w:w="1276" w:type="dxa"/>
            <w:vAlign w:val="center"/>
          </w:tcPr>
          <w:p w:rsidR="00EE6D7C" w:rsidRPr="00FA779C" w:rsidRDefault="00EE6D7C" w:rsidP="003D6E22">
            <w:pPr>
              <w:jc w:val="center"/>
              <w:rPr>
                <w:rFonts w:ascii="Times New Roman" w:hAnsi="Times New Roman" w:cs="Times New Roman"/>
              </w:rPr>
            </w:pPr>
            <w:r w:rsidRPr="00FA779C">
              <w:rPr>
                <w:rFonts w:ascii="Times New Roman" w:hAnsi="Times New Roman" w:cs="Times New Roman"/>
              </w:rPr>
              <w:t>0,00</w:t>
            </w:r>
          </w:p>
        </w:tc>
      </w:tr>
      <w:tr w:rsidR="00EE6D7C" w:rsidRPr="00FA779C" w:rsidTr="00C46053">
        <w:trPr>
          <w:trHeight w:val="194"/>
        </w:trPr>
        <w:tc>
          <w:tcPr>
            <w:tcW w:w="675" w:type="dxa"/>
            <w:vMerge/>
          </w:tcPr>
          <w:p w:rsidR="00EE6D7C" w:rsidRPr="00FA779C" w:rsidRDefault="00EE6D7C" w:rsidP="00EF50EE">
            <w:pPr>
              <w:suppressAutoHyphens/>
              <w:autoSpaceDE w:val="0"/>
              <w:autoSpaceDN w:val="0"/>
              <w:adjustRightInd w:val="0"/>
              <w:rPr>
                <w:rFonts w:ascii="Times New Roman" w:hAnsi="Times New Roman" w:cs="Times New Roman"/>
              </w:rPr>
            </w:pPr>
          </w:p>
        </w:tc>
        <w:tc>
          <w:tcPr>
            <w:tcW w:w="3402" w:type="dxa"/>
            <w:vMerge/>
          </w:tcPr>
          <w:p w:rsidR="00EE6D7C" w:rsidRPr="00FA779C" w:rsidRDefault="00EE6D7C" w:rsidP="00EF50EE">
            <w:pPr>
              <w:suppressAutoHyphens/>
              <w:autoSpaceDE w:val="0"/>
              <w:autoSpaceDN w:val="0"/>
              <w:adjustRightInd w:val="0"/>
              <w:jc w:val="both"/>
              <w:rPr>
                <w:rFonts w:ascii="Times New Roman" w:hAnsi="Times New Roman" w:cs="Times New Roman"/>
                <w:sz w:val="22"/>
                <w:szCs w:val="22"/>
              </w:rPr>
            </w:pPr>
          </w:p>
        </w:tc>
        <w:tc>
          <w:tcPr>
            <w:tcW w:w="3119" w:type="dxa"/>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EE6D7C" w:rsidRPr="00FA779C" w:rsidRDefault="00EE6D7C"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EE6D7C" w:rsidRPr="00FA779C" w:rsidRDefault="00EE6D7C" w:rsidP="00BB3B62">
            <w:pPr>
              <w:jc w:val="center"/>
              <w:rPr>
                <w:rFonts w:ascii="Times New Roman" w:hAnsi="Times New Roman" w:cs="Times New Roman"/>
              </w:rPr>
            </w:pPr>
            <w:r w:rsidRPr="00FA779C">
              <w:rPr>
                <w:rFonts w:ascii="Times New Roman" w:hAnsi="Times New Roman" w:cs="Times New Roman"/>
              </w:rPr>
              <w:t>0,00</w:t>
            </w:r>
          </w:p>
        </w:tc>
      </w:tr>
      <w:tr w:rsidR="00EE6D7C" w:rsidRPr="00FA779C" w:rsidTr="00C46053">
        <w:tc>
          <w:tcPr>
            <w:tcW w:w="675" w:type="dxa"/>
            <w:vMerge w:val="restart"/>
          </w:tcPr>
          <w:p w:rsidR="00EE6D7C" w:rsidRPr="00FA779C" w:rsidRDefault="00EE6D7C"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4.4.</w:t>
            </w:r>
          </w:p>
        </w:tc>
        <w:tc>
          <w:tcPr>
            <w:tcW w:w="3402" w:type="dxa"/>
            <w:vMerge w:val="restart"/>
          </w:tcPr>
          <w:p w:rsidR="00EE6D7C" w:rsidRPr="006847C7" w:rsidRDefault="00EE6D7C" w:rsidP="00EF50EE">
            <w:pPr>
              <w:suppressAutoHyphens/>
              <w:autoSpaceDE w:val="0"/>
              <w:autoSpaceDN w:val="0"/>
              <w:adjustRightInd w:val="0"/>
              <w:rPr>
                <w:rFonts w:ascii="Times New Roman" w:hAnsi="Times New Roman" w:cs="Times New Roman"/>
                <w:sz w:val="22"/>
                <w:szCs w:val="22"/>
                <w:lang w:val="ru-RU"/>
              </w:rPr>
            </w:pPr>
            <w:r w:rsidRPr="006847C7">
              <w:rPr>
                <w:rFonts w:ascii="Times New Roman" w:hAnsi="Times New Roman" w:cs="Times New Roman"/>
                <w:sz w:val="22"/>
                <w:szCs w:val="22"/>
                <w:lang w:val="ru-RU"/>
              </w:rPr>
              <w:t>Основное мероприятие.</w:t>
            </w:r>
          </w:p>
          <w:p w:rsidR="00EE6D7C" w:rsidRPr="006847C7" w:rsidRDefault="00EE6D7C" w:rsidP="00EF50EE">
            <w:pPr>
              <w:suppressAutoHyphens/>
              <w:autoSpaceDE w:val="0"/>
              <w:autoSpaceDN w:val="0"/>
              <w:adjustRightInd w:val="0"/>
              <w:jc w:val="both"/>
              <w:rPr>
                <w:rFonts w:ascii="Times New Roman" w:hAnsi="Times New Roman" w:cs="Times New Roman"/>
                <w:sz w:val="22"/>
                <w:szCs w:val="22"/>
                <w:lang w:val="ru-RU"/>
              </w:rPr>
            </w:pPr>
            <w:r w:rsidRPr="006847C7">
              <w:rPr>
                <w:rFonts w:ascii="Times New Roman" w:hAnsi="Times New Roman" w:cs="Times New Roman"/>
                <w:sz w:val="22"/>
                <w:szCs w:val="22"/>
                <w:lang w:val="ru-RU"/>
              </w:rPr>
              <w:t>Прочие мероприятия по благоустройству</w:t>
            </w:r>
          </w:p>
          <w:p w:rsidR="00EE6D7C" w:rsidRPr="006847C7" w:rsidRDefault="00EE6D7C" w:rsidP="00EF50EE">
            <w:pPr>
              <w:suppressAutoHyphens/>
              <w:autoSpaceDE w:val="0"/>
              <w:autoSpaceDN w:val="0"/>
              <w:adjustRightInd w:val="0"/>
              <w:jc w:val="both"/>
              <w:rPr>
                <w:rFonts w:ascii="Times New Roman" w:hAnsi="Times New Roman" w:cs="Times New Roman"/>
                <w:sz w:val="22"/>
                <w:szCs w:val="22"/>
                <w:lang w:val="ru-RU"/>
              </w:rPr>
            </w:pPr>
          </w:p>
        </w:tc>
        <w:tc>
          <w:tcPr>
            <w:tcW w:w="3119" w:type="dxa"/>
          </w:tcPr>
          <w:p w:rsidR="00EE6D7C" w:rsidRPr="006847C7" w:rsidRDefault="00EE6D7C"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lastRenderedPageBreak/>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EE6D7C" w:rsidRPr="006847C7" w:rsidRDefault="00EE6D7C" w:rsidP="00EF50EE">
            <w:pPr>
              <w:suppressAutoHyphens/>
              <w:autoSpaceDE w:val="0"/>
              <w:autoSpaceDN w:val="0"/>
              <w:adjustRightInd w:val="0"/>
              <w:rPr>
                <w:rFonts w:ascii="Times New Roman" w:hAnsi="Times New Roman" w:cs="Times New Roman"/>
                <w:lang w:val="ru-RU"/>
              </w:rPr>
            </w:pPr>
          </w:p>
        </w:tc>
        <w:tc>
          <w:tcPr>
            <w:tcW w:w="1276" w:type="dxa"/>
          </w:tcPr>
          <w:p w:rsidR="00EE6D7C" w:rsidRPr="00EB4006" w:rsidRDefault="00EE6D7C" w:rsidP="00EF50EE">
            <w:pPr>
              <w:jc w:val="center"/>
              <w:rPr>
                <w:rFonts w:ascii="Times New Roman" w:hAnsi="Times New Roman" w:cs="Times New Roman"/>
                <w:lang w:val="ru-RU"/>
              </w:rPr>
            </w:pPr>
            <w:r>
              <w:rPr>
                <w:rFonts w:ascii="Times New Roman" w:hAnsi="Times New Roman" w:cs="Times New Roman"/>
                <w:lang w:val="ru-RU"/>
              </w:rPr>
              <w:t>126631,69</w:t>
            </w:r>
          </w:p>
        </w:tc>
        <w:tc>
          <w:tcPr>
            <w:tcW w:w="1275" w:type="dxa"/>
          </w:tcPr>
          <w:p w:rsidR="00EE6D7C" w:rsidRPr="00027DC5" w:rsidRDefault="00EE6D7C" w:rsidP="00EF50EE">
            <w:pPr>
              <w:jc w:val="center"/>
              <w:rPr>
                <w:rFonts w:ascii="Times New Roman" w:hAnsi="Times New Roman" w:cs="Times New Roman"/>
                <w:lang w:val="ru-RU"/>
              </w:rPr>
            </w:pPr>
            <w:r>
              <w:rPr>
                <w:rFonts w:ascii="Times New Roman" w:hAnsi="Times New Roman" w:cs="Times New Roman"/>
                <w:lang w:val="ru-RU"/>
              </w:rPr>
              <w:t>20324,76</w:t>
            </w:r>
          </w:p>
        </w:tc>
        <w:tc>
          <w:tcPr>
            <w:tcW w:w="1276" w:type="dxa"/>
          </w:tcPr>
          <w:p w:rsidR="00EE6D7C" w:rsidRPr="00EB4006" w:rsidRDefault="00EE6D7C" w:rsidP="00EF50EE">
            <w:pPr>
              <w:jc w:val="center"/>
              <w:rPr>
                <w:rFonts w:ascii="Times New Roman" w:hAnsi="Times New Roman" w:cs="Times New Roman"/>
                <w:lang w:val="ru-RU"/>
              </w:rPr>
            </w:pPr>
            <w:r>
              <w:rPr>
                <w:rFonts w:ascii="Times New Roman" w:hAnsi="Times New Roman" w:cs="Times New Roman"/>
                <w:lang w:val="ru-RU"/>
              </w:rPr>
              <w:t>18552,93</w:t>
            </w:r>
          </w:p>
        </w:tc>
        <w:tc>
          <w:tcPr>
            <w:tcW w:w="992" w:type="dxa"/>
          </w:tcPr>
          <w:p w:rsidR="00EE6D7C" w:rsidRPr="00EB4006" w:rsidRDefault="00EE6D7C" w:rsidP="00EF50EE">
            <w:pPr>
              <w:jc w:val="center"/>
              <w:rPr>
                <w:rFonts w:ascii="Times New Roman" w:hAnsi="Times New Roman" w:cs="Times New Roman"/>
                <w:lang w:val="ru-RU"/>
              </w:rPr>
            </w:pPr>
            <w:r>
              <w:rPr>
                <w:rFonts w:ascii="Times New Roman" w:hAnsi="Times New Roman" w:cs="Times New Roman"/>
                <w:lang w:val="ru-RU"/>
              </w:rPr>
              <w:t>33474,09</w:t>
            </w:r>
          </w:p>
        </w:tc>
        <w:tc>
          <w:tcPr>
            <w:tcW w:w="1134" w:type="dxa"/>
          </w:tcPr>
          <w:p w:rsidR="00EE6D7C" w:rsidRPr="00027DC5" w:rsidRDefault="00EE6D7C" w:rsidP="00EF50EE">
            <w:pPr>
              <w:jc w:val="center"/>
              <w:rPr>
                <w:rFonts w:ascii="Times New Roman" w:hAnsi="Times New Roman" w:cs="Times New Roman"/>
                <w:lang w:val="ru-RU"/>
              </w:rPr>
            </w:pPr>
            <w:r>
              <w:rPr>
                <w:rFonts w:ascii="Times New Roman" w:hAnsi="Times New Roman" w:cs="Times New Roman"/>
                <w:lang w:val="ru-RU"/>
              </w:rPr>
              <w:t>12055,51</w:t>
            </w:r>
          </w:p>
        </w:tc>
        <w:tc>
          <w:tcPr>
            <w:tcW w:w="1276" w:type="dxa"/>
          </w:tcPr>
          <w:p w:rsidR="00EE6D7C" w:rsidRPr="00027DC5" w:rsidRDefault="00EE6D7C" w:rsidP="00EF50EE">
            <w:pPr>
              <w:jc w:val="center"/>
              <w:rPr>
                <w:rFonts w:ascii="Times New Roman" w:hAnsi="Times New Roman" w:cs="Times New Roman"/>
                <w:lang w:val="ru-RU"/>
              </w:rPr>
            </w:pPr>
            <w:r>
              <w:rPr>
                <w:rFonts w:ascii="Times New Roman" w:hAnsi="Times New Roman" w:cs="Times New Roman"/>
                <w:lang w:val="ru-RU"/>
              </w:rPr>
              <w:t>21112,35</w:t>
            </w:r>
          </w:p>
        </w:tc>
        <w:tc>
          <w:tcPr>
            <w:tcW w:w="1276" w:type="dxa"/>
          </w:tcPr>
          <w:p w:rsidR="00EE6D7C" w:rsidRPr="00027DC5" w:rsidRDefault="00EE6D7C" w:rsidP="00BB3B62">
            <w:pPr>
              <w:jc w:val="center"/>
              <w:rPr>
                <w:rFonts w:ascii="Times New Roman" w:hAnsi="Times New Roman" w:cs="Times New Roman"/>
                <w:lang w:val="ru-RU"/>
              </w:rPr>
            </w:pPr>
            <w:r>
              <w:rPr>
                <w:rFonts w:ascii="Times New Roman" w:hAnsi="Times New Roman" w:cs="Times New Roman"/>
                <w:lang w:val="ru-RU"/>
              </w:rPr>
              <w:t>21112,35</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Pr>
          <w:p w:rsidR="002135E8" w:rsidRPr="00EE6D7C" w:rsidRDefault="002135E8" w:rsidP="00EF50EE">
            <w:pPr>
              <w:suppressAutoHyphens/>
              <w:autoSpaceDE w:val="0"/>
              <w:autoSpaceDN w:val="0"/>
              <w:adjustRightInd w:val="0"/>
              <w:rPr>
                <w:rFonts w:ascii="Times New Roman" w:hAnsi="Times New Roman" w:cs="Times New Roman"/>
                <w:lang w:val="ru-RU"/>
              </w:rPr>
            </w:pPr>
            <w:r>
              <w:rPr>
                <w:rFonts w:ascii="Times New Roman" w:hAnsi="Times New Roman" w:cs="Times New Roman"/>
                <w:lang w:val="ru-RU"/>
              </w:rPr>
              <w:t>ФБ</w:t>
            </w:r>
          </w:p>
        </w:tc>
        <w:tc>
          <w:tcPr>
            <w:tcW w:w="1276" w:type="dxa"/>
          </w:tcPr>
          <w:p w:rsidR="002135E8" w:rsidRDefault="002135E8" w:rsidP="00EF50EE">
            <w:pPr>
              <w:jc w:val="center"/>
              <w:rPr>
                <w:rFonts w:ascii="Times New Roman" w:hAnsi="Times New Roman" w:cs="Times New Roman"/>
                <w:spacing w:val="-2"/>
                <w:lang w:val="ru-RU"/>
              </w:rPr>
            </w:pPr>
            <w:r>
              <w:rPr>
                <w:rFonts w:ascii="Times New Roman" w:hAnsi="Times New Roman" w:cs="Times New Roman"/>
                <w:spacing w:val="-2"/>
                <w:lang w:val="ru-RU"/>
              </w:rPr>
              <w:t>308,15</w:t>
            </w:r>
          </w:p>
        </w:tc>
        <w:tc>
          <w:tcPr>
            <w:tcW w:w="1275" w:type="dxa"/>
          </w:tcPr>
          <w:p w:rsidR="002135E8" w:rsidRPr="00FA779C" w:rsidRDefault="002135E8" w:rsidP="00D53B74">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D53B74">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2135E8" w:rsidRDefault="002135E8" w:rsidP="00EF50EE">
            <w:pPr>
              <w:jc w:val="center"/>
              <w:rPr>
                <w:rFonts w:ascii="Times New Roman" w:hAnsi="Times New Roman" w:cs="Times New Roman"/>
                <w:lang w:val="ru-RU"/>
              </w:rPr>
            </w:pPr>
            <w:r>
              <w:rPr>
                <w:rFonts w:ascii="Times New Roman" w:hAnsi="Times New Roman" w:cs="Times New Roman"/>
                <w:lang w:val="ru-RU"/>
              </w:rPr>
              <w:t>308,15</w:t>
            </w:r>
          </w:p>
        </w:tc>
        <w:tc>
          <w:tcPr>
            <w:tcW w:w="1134" w:type="dxa"/>
          </w:tcPr>
          <w:p w:rsidR="002135E8" w:rsidRPr="00FA779C" w:rsidRDefault="002135E8" w:rsidP="00D53B74">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D53B74">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D53B74">
            <w:pPr>
              <w:jc w:val="center"/>
              <w:rPr>
                <w:rFonts w:ascii="Times New Roman" w:hAnsi="Times New Roman" w:cs="Times New Roman"/>
              </w:rPr>
            </w:pPr>
            <w:r w:rsidRPr="00FA779C">
              <w:rPr>
                <w:rFonts w:ascii="Times New Roman" w:hAnsi="Times New Roman" w:cs="Times New Roman"/>
              </w:rPr>
              <w:t>0,00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Pr>
          <w:p w:rsidR="002135E8" w:rsidRPr="00FA779C" w:rsidRDefault="002135E8"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2135E8" w:rsidRPr="00EE6D7C" w:rsidRDefault="002135E8" w:rsidP="00EF50EE">
            <w:pPr>
              <w:jc w:val="center"/>
              <w:rPr>
                <w:rFonts w:ascii="Times New Roman" w:hAnsi="Times New Roman" w:cs="Times New Roman"/>
                <w:spacing w:val="-2"/>
                <w:lang w:val="ru-RU"/>
              </w:rPr>
            </w:pPr>
            <w:r>
              <w:rPr>
                <w:rFonts w:ascii="Times New Roman" w:hAnsi="Times New Roman" w:cs="Times New Roman"/>
                <w:spacing w:val="-2"/>
                <w:lang w:val="ru-RU"/>
              </w:rPr>
              <w:t>2,80</w:t>
            </w:r>
          </w:p>
        </w:tc>
        <w:tc>
          <w:tcPr>
            <w:tcW w:w="1275"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2135E8" w:rsidRDefault="002135E8" w:rsidP="00EF50EE">
            <w:pPr>
              <w:jc w:val="center"/>
              <w:rPr>
                <w:rFonts w:ascii="Times New Roman" w:hAnsi="Times New Roman" w:cs="Times New Roman"/>
                <w:lang w:val="ru-RU"/>
              </w:rPr>
            </w:pPr>
            <w:r>
              <w:rPr>
                <w:rFonts w:ascii="Times New Roman" w:hAnsi="Times New Roman" w:cs="Times New Roman"/>
                <w:lang w:val="ru-RU"/>
              </w:rPr>
              <w:t>2,80</w:t>
            </w:r>
          </w:p>
        </w:tc>
        <w:tc>
          <w:tcPr>
            <w:tcW w:w="1134"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vMerge w:val="restart"/>
          </w:tcPr>
          <w:p w:rsidR="002135E8" w:rsidRPr="00F523A7"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2135E8" w:rsidRPr="00512D54"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 xml:space="preserve"> </w:t>
            </w:r>
            <w:r w:rsidRPr="00512D54">
              <w:rPr>
                <w:rFonts w:ascii="Times New Roman" w:hAnsi="Times New Roman" w:cs="Times New Roman"/>
                <w:lang w:val="ru-RU"/>
              </w:rPr>
              <w:t>в том числе:</w:t>
            </w:r>
          </w:p>
          <w:p w:rsidR="002135E8" w:rsidRPr="00512D54" w:rsidRDefault="002135E8" w:rsidP="00EF50EE">
            <w:pPr>
              <w:suppressAutoHyphens/>
              <w:autoSpaceDE w:val="0"/>
              <w:autoSpaceDN w:val="0"/>
              <w:adjustRightInd w:val="0"/>
              <w:rPr>
                <w:rFonts w:ascii="Times New Roman" w:hAnsi="Times New Roman" w:cs="Times New Roman"/>
                <w:lang w:val="ru-RU"/>
              </w:rPr>
            </w:pPr>
            <w:r w:rsidRPr="00512D54">
              <w:rPr>
                <w:rFonts w:ascii="Times New Roman" w:hAnsi="Times New Roman" w:cs="Times New Roman"/>
                <w:lang w:val="ru-RU"/>
              </w:rPr>
              <w:t>иные источники</w:t>
            </w:r>
          </w:p>
        </w:tc>
        <w:tc>
          <w:tcPr>
            <w:tcW w:w="1276" w:type="dxa"/>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126320,74</w:t>
            </w:r>
          </w:p>
        </w:tc>
        <w:tc>
          <w:tcPr>
            <w:tcW w:w="1275" w:type="dxa"/>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20324,76</w:t>
            </w:r>
          </w:p>
        </w:tc>
        <w:tc>
          <w:tcPr>
            <w:tcW w:w="1276" w:type="dxa"/>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18552,93</w:t>
            </w:r>
          </w:p>
        </w:tc>
        <w:tc>
          <w:tcPr>
            <w:tcW w:w="992" w:type="dxa"/>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33163,14</w:t>
            </w:r>
          </w:p>
        </w:tc>
        <w:tc>
          <w:tcPr>
            <w:tcW w:w="1134" w:type="dxa"/>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12055,51</w:t>
            </w:r>
          </w:p>
        </w:tc>
        <w:tc>
          <w:tcPr>
            <w:tcW w:w="1276" w:type="dxa"/>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21112,35</w:t>
            </w:r>
          </w:p>
        </w:tc>
        <w:tc>
          <w:tcPr>
            <w:tcW w:w="1276" w:type="dxa"/>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21112,35</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vMerge/>
          </w:tcPr>
          <w:p w:rsidR="002135E8" w:rsidRPr="00FA779C" w:rsidRDefault="002135E8" w:rsidP="00EF50EE">
            <w:pPr>
              <w:suppressAutoHyphens/>
              <w:autoSpaceDE w:val="0"/>
              <w:autoSpaceDN w:val="0"/>
              <w:adjustRightInd w:val="0"/>
              <w:rPr>
                <w:rFonts w:ascii="Times New Roman" w:hAnsi="Times New Roman" w:cs="Times New Roman"/>
                <w:spacing w:val="-2"/>
              </w:rPr>
            </w:pPr>
          </w:p>
        </w:tc>
        <w:tc>
          <w:tcPr>
            <w:tcW w:w="1276" w:type="dxa"/>
          </w:tcPr>
          <w:p w:rsidR="002135E8" w:rsidRPr="00FA779C" w:rsidRDefault="002135E8"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Pr>
          <w:p w:rsidR="002135E8" w:rsidRPr="00FA779C" w:rsidRDefault="002135E8"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ВИ</w:t>
            </w:r>
          </w:p>
        </w:tc>
        <w:tc>
          <w:tcPr>
            <w:tcW w:w="1276" w:type="dxa"/>
          </w:tcPr>
          <w:p w:rsidR="002135E8" w:rsidRPr="00FA779C" w:rsidRDefault="002135E8"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BB3B62">
        <w:tc>
          <w:tcPr>
            <w:tcW w:w="675" w:type="dxa"/>
            <w:vMerge w:val="restart"/>
          </w:tcPr>
          <w:p w:rsidR="002135E8" w:rsidRPr="00FA779C" w:rsidRDefault="002135E8"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5.</w:t>
            </w:r>
          </w:p>
        </w:tc>
        <w:tc>
          <w:tcPr>
            <w:tcW w:w="3402" w:type="dxa"/>
            <w:vMerge w:val="restart"/>
          </w:tcPr>
          <w:p w:rsidR="002135E8" w:rsidRPr="006847C7" w:rsidRDefault="002135E8" w:rsidP="00EF50EE">
            <w:pPr>
              <w:suppressAutoHyphens/>
              <w:autoSpaceDE w:val="0"/>
              <w:autoSpaceDN w:val="0"/>
              <w:adjustRightInd w:val="0"/>
              <w:jc w:val="both"/>
              <w:rPr>
                <w:rFonts w:ascii="Times New Roman" w:hAnsi="Times New Roman" w:cs="Times New Roman"/>
                <w:sz w:val="22"/>
                <w:szCs w:val="22"/>
                <w:lang w:val="ru-RU"/>
              </w:rPr>
            </w:pPr>
            <w:r w:rsidRPr="006847C7">
              <w:rPr>
                <w:rFonts w:ascii="Times New Roman" w:hAnsi="Times New Roman" w:cs="Times New Roman"/>
                <w:b/>
                <w:sz w:val="22"/>
                <w:szCs w:val="22"/>
                <w:lang w:val="ru-RU"/>
              </w:rPr>
              <w:t>Подпрограмма</w:t>
            </w:r>
            <w:r w:rsidRPr="006847C7">
              <w:rPr>
                <w:rFonts w:ascii="Times New Roman" w:hAnsi="Times New Roman" w:cs="Times New Roman"/>
                <w:sz w:val="22"/>
                <w:szCs w:val="22"/>
                <w:lang w:val="ru-RU"/>
              </w:rPr>
              <w:t xml:space="preserve"> «Энергосбережение и повышение энергетической эффективности в Советском городском округе Ставропольского края»</w:t>
            </w:r>
          </w:p>
        </w:tc>
        <w:tc>
          <w:tcPr>
            <w:tcW w:w="3119" w:type="dxa"/>
          </w:tcPr>
          <w:p w:rsidR="002135E8" w:rsidRPr="006847C7" w:rsidRDefault="002135E8"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подпрограмме,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p w:rsidR="002135E8" w:rsidRPr="006847C7" w:rsidRDefault="002135E8" w:rsidP="00EF50EE">
            <w:pPr>
              <w:suppressAutoHyphens/>
              <w:autoSpaceDE w:val="0"/>
              <w:autoSpaceDN w:val="0"/>
              <w:adjustRightInd w:val="0"/>
              <w:rPr>
                <w:rFonts w:ascii="Times New Roman" w:hAnsi="Times New Roman" w:cs="Times New Roman"/>
                <w:lang w:val="ru-RU"/>
              </w:rPr>
            </w:pPr>
          </w:p>
        </w:tc>
        <w:tc>
          <w:tcPr>
            <w:tcW w:w="1276" w:type="dxa"/>
            <w:vAlign w:val="center"/>
          </w:tcPr>
          <w:p w:rsidR="002135E8" w:rsidRPr="00EB4006" w:rsidRDefault="002135E8" w:rsidP="00EF50EE">
            <w:pPr>
              <w:jc w:val="center"/>
              <w:rPr>
                <w:rFonts w:ascii="Times New Roman" w:hAnsi="Times New Roman" w:cs="Times New Roman"/>
                <w:lang w:val="ru-RU"/>
              </w:rPr>
            </w:pPr>
            <w:r>
              <w:rPr>
                <w:rFonts w:ascii="Times New Roman" w:hAnsi="Times New Roman" w:cs="Times New Roman"/>
                <w:lang w:val="ru-RU"/>
              </w:rPr>
              <w:t>65890,63</w:t>
            </w:r>
          </w:p>
        </w:tc>
        <w:tc>
          <w:tcPr>
            <w:tcW w:w="1275" w:type="dxa"/>
            <w:vAlign w:val="center"/>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11056,72</w:t>
            </w:r>
          </w:p>
        </w:tc>
        <w:tc>
          <w:tcPr>
            <w:tcW w:w="1276" w:type="dxa"/>
            <w:vAlign w:val="center"/>
          </w:tcPr>
          <w:p w:rsidR="002135E8" w:rsidRPr="00EB4006" w:rsidRDefault="002135E8" w:rsidP="00EF50EE">
            <w:pPr>
              <w:jc w:val="center"/>
              <w:rPr>
                <w:rFonts w:ascii="Times New Roman" w:hAnsi="Times New Roman" w:cs="Times New Roman"/>
                <w:lang w:val="ru-RU"/>
              </w:rPr>
            </w:pPr>
            <w:r>
              <w:rPr>
                <w:rFonts w:ascii="Times New Roman" w:hAnsi="Times New Roman" w:cs="Times New Roman"/>
                <w:lang w:val="ru-RU"/>
              </w:rPr>
              <w:t>9542,72</w:t>
            </w:r>
          </w:p>
        </w:tc>
        <w:tc>
          <w:tcPr>
            <w:tcW w:w="992" w:type="dxa"/>
            <w:vAlign w:val="center"/>
          </w:tcPr>
          <w:p w:rsidR="002135E8" w:rsidRPr="00EB4006" w:rsidRDefault="002135E8" w:rsidP="00EF50EE">
            <w:pPr>
              <w:jc w:val="center"/>
              <w:rPr>
                <w:rFonts w:ascii="Times New Roman" w:hAnsi="Times New Roman" w:cs="Times New Roman"/>
                <w:lang w:val="ru-RU"/>
              </w:rPr>
            </w:pPr>
            <w:r>
              <w:rPr>
                <w:rFonts w:ascii="Times New Roman" w:hAnsi="Times New Roman" w:cs="Times New Roman"/>
                <w:lang w:val="ru-RU"/>
              </w:rPr>
              <w:t>12535,09</w:t>
            </w:r>
          </w:p>
        </w:tc>
        <w:tc>
          <w:tcPr>
            <w:tcW w:w="1134" w:type="dxa"/>
            <w:vAlign w:val="center"/>
          </w:tcPr>
          <w:p w:rsidR="002135E8" w:rsidRPr="00027DC5" w:rsidRDefault="002135E8" w:rsidP="00EF50EE">
            <w:pPr>
              <w:jc w:val="center"/>
              <w:rPr>
                <w:rFonts w:ascii="Times New Roman" w:hAnsi="Times New Roman" w:cs="Times New Roman"/>
                <w:lang w:val="ru-RU"/>
              </w:rPr>
            </w:pPr>
            <w:r>
              <w:rPr>
                <w:rFonts w:ascii="Times New Roman" w:hAnsi="Times New Roman" w:cs="Times New Roman"/>
                <w:lang w:val="ru-RU"/>
              </w:rPr>
              <w:t>10738,70</w:t>
            </w:r>
          </w:p>
        </w:tc>
        <w:tc>
          <w:tcPr>
            <w:tcW w:w="1276" w:type="dxa"/>
            <w:vAlign w:val="center"/>
          </w:tcPr>
          <w:p w:rsidR="002135E8" w:rsidRPr="00027DC5" w:rsidRDefault="002135E8" w:rsidP="00EF50EE">
            <w:pPr>
              <w:jc w:val="center"/>
              <w:rPr>
                <w:rFonts w:ascii="Times New Roman" w:hAnsi="Times New Roman" w:cs="Times New Roman"/>
                <w:lang w:val="ru-RU"/>
              </w:rPr>
            </w:pPr>
            <w:r>
              <w:rPr>
                <w:rFonts w:ascii="Times New Roman" w:hAnsi="Times New Roman" w:cs="Times New Roman"/>
                <w:lang w:val="ru-RU"/>
              </w:rPr>
              <w:t>11008,70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Pr>
          <w:p w:rsidR="002135E8" w:rsidRPr="00FA779C" w:rsidRDefault="002135E8"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2135E8" w:rsidRPr="00FA779C" w:rsidRDefault="002135E8"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BB3B62">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vMerge w:val="restart"/>
          </w:tcPr>
          <w:p w:rsidR="002135E8"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2135E8" w:rsidRPr="00F523A7"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в том числе:</w:t>
            </w:r>
          </w:p>
          <w:p w:rsidR="002135E8" w:rsidRPr="00F523A7"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иные источники</w:t>
            </w:r>
          </w:p>
        </w:tc>
        <w:tc>
          <w:tcPr>
            <w:tcW w:w="1276"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65890,63</w:t>
            </w:r>
          </w:p>
        </w:tc>
        <w:tc>
          <w:tcPr>
            <w:tcW w:w="1275" w:type="dxa"/>
            <w:vAlign w:val="center"/>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11056,72</w:t>
            </w:r>
          </w:p>
        </w:tc>
        <w:tc>
          <w:tcPr>
            <w:tcW w:w="1276"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9542,72</w:t>
            </w:r>
          </w:p>
        </w:tc>
        <w:tc>
          <w:tcPr>
            <w:tcW w:w="992"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12535,09</w:t>
            </w:r>
          </w:p>
        </w:tc>
        <w:tc>
          <w:tcPr>
            <w:tcW w:w="1134"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10738,70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1276" w:type="dxa"/>
          </w:tcPr>
          <w:p w:rsidR="002135E8" w:rsidRPr="00FA779C" w:rsidRDefault="002135E8"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Pr>
          <w:p w:rsidR="002135E8" w:rsidRPr="00FA779C" w:rsidRDefault="002135E8" w:rsidP="00EF50EE">
            <w:pPr>
              <w:suppressAutoHyphens/>
              <w:autoSpaceDE w:val="0"/>
              <w:autoSpaceDN w:val="0"/>
              <w:adjustRightInd w:val="0"/>
              <w:rPr>
                <w:rFonts w:ascii="Times New Roman" w:hAnsi="Times New Roman" w:cs="Times New Roman"/>
                <w:spacing w:val="-2"/>
              </w:rPr>
            </w:pPr>
            <w:r w:rsidRPr="00FA779C">
              <w:rPr>
                <w:rFonts w:ascii="Times New Roman" w:hAnsi="Times New Roman" w:cs="Times New Roman"/>
              </w:rPr>
              <w:t>ВИ</w:t>
            </w:r>
          </w:p>
        </w:tc>
        <w:tc>
          <w:tcPr>
            <w:tcW w:w="1276" w:type="dxa"/>
          </w:tcPr>
          <w:p w:rsidR="002135E8" w:rsidRPr="00FA779C" w:rsidRDefault="002135E8" w:rsidP="00EF50EE">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EF50EE">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BB3B62">
        <w:trPr>
          <w:trHeight w:val="339"/>
        </w:trPr>
        <w:tc>
          <w:tcPr>
            <w:tcW w:w="675" w:type="dxa"/>
            <w:vMerge w:val="restart"/>
          </w:tcPr>
          <w:p w:rsidR="002135E8" w:rsidRPr="00FA779C" w:rsidRDefault="002135E8"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5.1.</w:t>
            </w:r>
          </w:p>
        </w:tc>
        <w:tc>
          <w:tcPr>
            <w:tcW w:w="3402" w:type="dxa"/>
            <w:vMerge w:val="restart"/>
          </w:tcPr>
          <w:p w:rsidR="002135E8" w:rsidRPr="006847C7" w:rsidRDefault="002135E8" w:rsidP="00EF50EE">
            <w:pPr>
              <w:suppressAutoHyphens/>
              <w:autoSpaceDE w:val="0"/>
              <w:autoSpaceDN w:val="0"/>
              <w:adjustRightInd w:val="0"/>
              <w:jc w:val="both"/>
              <w:rPr>
                <w:rFonts w:ascii="Times New Roman" w:hAnsi="Times New Roman" w:cs="Times New Roman"/>
                <w:sz w:val="22"/>
                <w:szCs w:val="22"/>
                <w:lang w:val="ru-RU"/>
              </w:rPr>
            </w:pPr>
            <w:r w:rsidRPr="006847C7">
              <w:rPr>
                <w:rFonts w:ascii="Times New Roman" w:hAnsi="Times New Roman" w:cs="Times New Roman"/>
                <w:sz w:val="22"/>
                <w:szCs w:val="22"/>
                <w:lang w:val="ru-RU"/>
              </w:rPr>
              <w:t>Основное мероприятие.</w:t>
            </w:r>
          </w:p>
          <w:p w:rsidR="002135E8" w:rsidRPr="006847C7" w:rsidRDefault="002135E8" w:rsidP="00EF50EE">
            <w:pPr>
              <w:suppressAutoHyphens/>
              <w:autoSpaceDE w:val="0"/>
              <w:autoSpaceDN w:val="0"/>
              <w:adjustRightInd w:val="0"/>
              <w:jc w:val="both"/>
              <w:rPr>
                <w:rFonts w:ascii="Times New Roman" w:hAnsi="Times New Roman" w:cs="Times New Roman"/>
                <w:sz w:val="22"/>
                <w:szCs w:val="22"/>
                <w:lang w:val="ru-RU"/>
              </w:rPr>
            </w:pPr>
            <w:r w:rsidRPr="006847C7">
              <w:rPr>
                <w:rFonts w:ascii="Times New Roman" w:hAnsi="Times New Roman" w:cs="Times New Roman"/>
                <w:sz w:val="22"/>
                <w:szCs w:val="22"/>
                <w:lang w:val="ru-RU"/>
              </w:rPr>
              <w:t>Мероприятия по уличному освещению и энергосбережению</w:t>
            </w:r>
          </w:p>
        </w:tc>
        <w:tc>
          <w:tcPr>
            <w:tcW w:w="3119" w:type="dxa"/>
          </w:tcPr>
          <w:p w:rsidR="002135E8" w:rsidRPr="006847C7" w:rsidRDefault="002135E8" w:rsidP="00EF50EE">
            <w:pPr>
              <w:suppressAutoHyphens/>
              <w:autoSpaceDE w:val="0"/>
              <w:autoSpaceDN w:val="0"/>
              <w:adjustRightInd w:val="0"/>
              <w:rPr>
                <w:rFonts w:ascii="Times New Roman" w:hAnsi="Times New Roman" w:cs="Times New Roman"/>
                <w:lang w:val="ru-RU"/>
              </w:rPr>
            </w:pPr>
            <w:r w:rsidRPr="006847C7">
              <w:rPr>
                <w:rFonts w:ascii="Times New Roman" w:hAnsi="Times New Roman" w:cs="Times New Roman"/>
                <w:lang w:val="ru-RU"/>
              </w:rPr>
              <w:t xml:space="preserve">Всего по мероприятию, в </w:t>
            </w:r>
            <w:proofErr w:type="spellStart"/>
            <w:r w:rsidRPr="006847C7">
              <w:rPr>
                <w:rFonts w:ascii="Times New Roman" w:hAnsi="Times New Roman" w:cs="Times New Roman"/>
                <w:lang w:val="ru-RU"/>
              </w:rPr>
              <w:t>т.ч</w:t>
            </w:r>
            <w:proofErr w:type="spellEnd"/>
            <w:r w:rsidRPr="006847C7">
              <w:rPr>
                <w:rFonts w:ascii="Times New Roman" w:hAnsi="Times New Roman" w:cs="Times New Roman"/>
                <w:lang w:val="ru-RU"/>
              </w:rPr>
              <w:t>.:</w:t>
            </w:r>
          </w:p>
        </w:tc>
        <w:tc>
          <w:tcPr>
            <w:tcW w:w="1276"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65890,63</w:t>
            </w:r>
          </w:p>
        </w:tc>
        <w:tc>
          <w:tcPr>
            <w:tcW w:w="1275" w:type="dxa"/>
            <w:vAlign w:val="center"/>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11056,72</w:t>
            </w:r>
          </w:p>
        </w:tc>
        <w:tc>
          <w:tcPr>
            <w:tcW w:w="1276"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9542,72</w:t>
            </w:r>
          </w:p>
        </w:tc>
        <w:tc>
          <w:tcPr>
            <w:tcW w:w="992"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12535,09</w:t>
            </w:r>
          </w:p>
        </w:tc>
        <w:tc>
          <w:tcPr>
            <w:tcW w:w="1134"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10738,70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r>
      <w:tr w:rsidR="002135E8" w:rsidRPr="00FA779C" w:rsidTr="00C46053">
        <w:trPr>
          <w:trHeight w:val="118"/>
        </w:trPr>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Pr>
          <w:p w:rsidR="002135E8" w:rsidRPr="00FA779C" w:rsidRDefault="002135E8" w:rsidP="00EF50EE">
            <w:pPr>
              <w:suppressAutoHyphens/>
              <w:autoSpaceDE w:val="0"/>
              <w:autoSpaceDN w:val="0"/>
              <w:adjustRightInd w:val="0"/>
              <w:rPr>
                <w:rFonts w:ascii="Times New Roman" w:hAnsi="Times New Roman" w:cs="Times New Roman"/>
              </w:rPr>
            </w:pPr>
            <w:r w:rsidRPr="00FA779C">
              <w:rPr>
                <w:rFonts w:ascii="Times New Roman" w:hAnsi="Times New Roman" w:cs="Times New Roman"/>
              </w:rPr>
              <w:t>КБ</w:t>
            </w:r>
          </w:p>
        </w:tc>
        <w:tc>
          <w:tcPr>
            <w:tcW w:w="1276" w:type="dxa"/>
          </w:tcPr>
          <w:p w:rsidR="002135E8" w:rsidRPr="00FA779C" w:rsidRDefault="002135E8" w:rsidP="003D6E2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BB3B62">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vMerge w:val="restart"/>
          </w:tcPr>
          <w:p w:rsidR="002135E8" w:rsidRPr="00F523A7"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МБ,</w:t>
            </w:r>
          </w:p>
          <w:p w:rsidR="002135E8" w:rsidRPr="00F523A7"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в том числе:</w:t>
            </w:r>
          </w:p>
          <w:p w:rsidR="002135E8" w:rsidRPr="00F523A7" w:rsidRDefault="002135E8" w:rsidP="00EF50EE">
            <w:pPr>
              <w:suppressAutoHyphens/>
              <w:autoSpaceDE w:val="0"/>
              <w:autoSpaceDN w:val="0"/>
              <w:adjustRightInd w:val="0"/>
              <w:rPr>
                <w:rFonts w:ascii="Times New Roman" w:hAnsi="Times New Roman" w:cs="Times New Roman"/>
                <w:lang w:val="ru-RU"/>
              </w:rPr>
            </w:pPr>
            <w:r w:rsidRPr="00F523A7">
              <w:rPr>
                <w:rFonts w:ascii="Times New Roman" w:hAnsi="Times New Roman" w:cs="Times New Roman"/>
                <w:lang w:val="ru-RU"/>
              </w:rPr>
              <w:t>иные источники</w:t>
            </w:r>
          </w:p>
        </w:tc>
        <w:tc>
          <w:tcPr>
            <w:tcW w:w="1276"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65890,63</w:t>
            </w:r>
          </w:p>
        </w:tc>
        <w:tc>
          <w:tcPr>
            <w:tcW w:w="1275" w:type="dxa"/>
            <w:vAlign w:val="center"/>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11056,72</w:t>
            </w:r>
          </w:p>
        </w:tc>
        <w:tc>
          <w:tcPr>
            <w:tcW w:w="1276"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9542,72</w:t>
            </w:r>
          </w:p>
        </w:tc>
        <w:tc>
          <w:tcPr>
            <w:tcW w:w="992" w:type="dxa"/>
            <w:vAlign w:val="center"/>
          </w:tcPr>
          <w:p w:rsidR="002135E8" w:rsidRPr="00EB4006" w:rsidRDefault="002135E8" w:rsidP="00BB3B62">
            <w:pPr>
              <w:jc w:val="center"/>
              <w:rPr>
                <w:rFonts w:ascii="Times New Roman" w:hAnsi="Times New Roman" w:cs="Times New Roman"/>
                <w:lang w:val="ru-RU"/>
              </w:rPr>
            </w:pPr>
            <w:r>
              <w:rPr>
                <w:rFonts w:ascii="Times New Roman" w:hAnsi="Times New Roman" w:cs="Times New Roman"/>
                <w:lang w:val="ru-RU"/>
              </w:rPr>
              <w:t>12535,09</w:t>
            </w:r>
          </w:p>
        </w:tc>
        <w:tc>
          <w:tcPr>
            <w:tcW w:w="1134"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10738,70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c>
          <w:tcPr>
            <w:tcW w:w="1276" w:type="dxa"/>
            <w:vAlign w:val="center"/>
          </w:tcPr>
          <w:p w:rsidR="002135E8" w:rsidRPr="00027DC5" w:rsidRDefault="002135E8" w:rsidP="00BB3B62">
            <w:pPr>
              <w:jc w:val="center"/>
              <w:rPr>
                <w:rFonts w:ascii="Times New Roman" w:hAnsi="Times New Roman" w:cs="Times New Roman"/>
                <w:lang w:val="ru-RU"/>
              </w:rPr>
            </w:pPr>
            <w:r>
              <w:rPr>
                <w:rFonts w:ascii="Times New Roman" w:hAnsi="Times New Roman" w:cs="Times New Roman"/>
                <w:lang w:val="ru-RU"/>
              </w:rPr>
              <w:t>11008,70</w:t>
            </w:r>
          </w:p>
        </w:tc>
      </w:tr>
      <w:tr w:rsidR="002135E8" w:rsidRPr="00FA779C" w:rsidTr="00C46053">
        <w:tc>
          <w:tcPr>
            <w:tcW w:w="675"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3402" w:type="dxa"/>
            <w:vMerge/>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vMerge/>
          </w:tcPr>
          <w:p w:rsidR="002135E8" w:rsidRPr="00FA779C" w:rsidRDefault="002135E8" w:rsidP="00EF50EE">
            <w:pPr>
              <w:suppressAutoHyphens/>
              <w:autoSpaceDE w:val="0"/>
              <w:autoSpaceDN w:val="0"/>
              <w:adjustRightInd w:val="0"/>
              <w:rPr>
                <w:rFonts w:ascii="Times New Roman" w:hAnsi="Times New Roman" w:cs="Times New Roman"/>
              </w:rPr>
            </w:pPr>
          </w:p>
        </w:tc>
        <w:tc>
          <w:tcPr>
            <w:tcW w:w="1276" w:type="dxa"/>
          </w:tcPr>
          <w:p w:rsidR="002135E8" w:rsidRPr="00FA779C" w:rsidRDefault="002135E8" w:rsidP="00BB3B6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992"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134"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r w:rsidR="002135E8" w:rsidRPr="00FA779C" w:rsidTr="00BB3B62">
        <w:trPr>
          <w:trHeight w:val="240"/>
        </w:trPr>
        <w:tc>
          <w:tcPr>
            <w:tcW w:w="675" w:type="dxa"/>
            <w:vMerge/>
            <w:tcBorders>
              <w:bottom w:val="single" w:sz="4" w:space="0" w:color="auto"/>
            </w:tcBorders>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402" w:type="dxa"/>
            <w:vMerge/>
            <w:tcBorders>
              <w:bottom w:val="single" w:sz="4" w:space="0" w:color="auto"/>
            </w:tcBorders>
          </w:tcPr>
          <w:p w:rsidR="002135E8" w:rsidRPr="00FA779C" w:rsidRDefault="002135E8" w:rsidP="00EF50EE">
            <w:pPr>
              <w:suppressAutoHyphens/>
              <w:autoSpaceDE w:val="0"/>
              <w:autoSpaceDN w:val="0"/>
              <w:adjustRightInd w:val="0"/>
              <w:jc w:val="both"/>
              <w:rPr>
                <w:rFonts w:ascii="Times New Roman" w:hAnsi="Times New Roman" w:cs="Times New Roman"/>
              </w:rPr>
            </w:pPr>
          </w:p>
        </w:tc>
        <w:tc>
          <w:tcPr>
            <w:tcW w:w="3119" w:type="dxa"/>
            <w:tcBorders>
              <w:bottom w:val="single" w:sz="4" w:space="0" w:color="auto"/>
            </w:tcBorders>
            <w:vAlign w:val="center"/>
          </w:tcPr>
          <w:p w:rsidR="002135E8" w:rsidRPr="00FA779C" w:rsidRDefault="002135E8" w:rsidP="001337B5">
            <w:pPr>
              <w:suppressAutoHyphens/>
              <w:autoSpaceDE w:val="0"/>
              <w:autoSpaceDN w:val="0"/>
              <w:adjustRightInd w:val="0"/>
              <w:rPr>
                <w:rFonts w:ascii="Times New Roman" w:hAnsi="Times New Roman" w:cs="Times New Roman"/>
                <w:spacing w:val="-2"/>
              </w:rPr>
            </w:pPr>
            <w:r w:rsidRPr="00FA779C">
              <w:rPr>
                <w:rFonts w:ascii="Times New Roman" w:hAnsi="Times New Roman" w:cs="Times New Roman"/>
              </w:rPr>
              <w:t>ВИ</w:t>
            </w:r>
          </w:p>
        </w:tc>
        <w:tc>
          <w:tcPr>
            <w:tcW w:w="1276" w:type="dxa"/>
            <w:tcBorders>
              <w:bottom w:val="single" w:sz="4" w:space="0" w:color="auto"/>
            </w:tcBorders>
          </w:tcPr>
          <w:p w:rsidR="002135E8" w:rsidRPr="00FA779C" w:rsidRDefault="002135E8" w:rsidP="00BB3B62">
            <w:pPr>
              <w:jc w:val="center"/>
              <w:rPr>
                <w:rFonts w:ascii="Times New Roman" w:hAnsi="Times New Roman" w:cs="Times New Roman"/>
                <w:spacing w:val="-2"/>
              </w:rPr>
            </w:pPr>
            <w:r w:rsidRPr="00FA779C">
              <w:rPr>
                <w:rFonts w:ascii="Times New Roman" w:hAnsi="Times New Roman" w:cs="Times New Roman"/>
                <w:spacing w:val="-2"/>
              </w:rPr>
              <w:t>0,00</w:t>
            </w:r>
          </w:p>
        </w:tc>
        <w:tc>
          <w:tcPr>
            <w:tcW w:w="1275" w:type="dxa"/>
            <w:tcBorders>
              <w:bottom w:val="single" w:sz="4" w:space="0" w:color="auto"/>
            </w:tcBorders>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Borders>
              <w:bottom w:val="single" w:sz="4" w:space="0" w:color="auto"/>
            </w:tcBorders>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992" w:type="dxa"/>
            <w:tcBorders>
              <w:bottom w:val="single" w:sz="4" w:space="0" w:color="auto"/>
            </w:tcBorders>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134" w:type="dxa"/>
            <w:tcBorders>
              <w:bottom w:val="single" w:sz="4" w:space="0" w:color="auto"/>
            </w:tcBorders>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Borders>
              <w:bottom w:val="single" w:sz="4" w:space="0" w:color="auto"/>
            </w:tcBorders>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c>
          <w:tcPr>
            <w:tcW w:w="1276" w:type="dxa"/>
            <w:tcBorders>
              <w:bottom w:val="single" w:sz="4" w:space="0" w:color="auto"/>
            </w:tcBorders>
          </w:tcPr>
          <w:p w:rsidR="002135E8" w:rsidRPr="00FA779C" w:rsidRDefault="002135E8" w:rsidP="00BB3B62">
            <w:pPr>
              <w:jc w:val="center"/>
              <w:rPr>
                <w:rFonts w:ascii="Times New Roman" w:hAnsi="Times New Roman" w:cs="Times New Roman"/>
              </w:rPr>
            </w:pPr>
            <w:r w:rsidRPr="00FA779C">
              <w:rPr>
                <w:rFonts w:ascii="Times New Roman" w:hAnsi="Times New Roman" w:cs="Times New Roman"/>
              </w:rPr>
              <w:t>0,00</w:t>
            </w:r>
          </w:p>
        </w:tc>
      </w:tr>
    </w:tbl>
    <w:p w:rsidR="00F04462" w:rsidRPr="00FA779C" w:rsidRDefault="00F04462" w:rsidP="00F04462">
      <w:pPr>
        <w:rPr>
          <w:rFonts w:ascii="Times New Roman" w:hAnsi="Times New Roman" w:cs="Times New Roman"/>
          <w:sz w:val="28"/>
          <w:szCs w:val="28"/>
        </w:rPr>
      </w:pPr>
    </w:p>
    <w:p w:rsidR="00FA779C" w:rsidRDefault="00FA779C" w:rsidP="002E49CB">
      <w:pPr>
        <w:rPr>
          <w:rFonts w:ascii="Times New Roman" w:hAnsi="Times New Roman" w:cs="Times New Roman"/>
          <w:sz w:val="28"/>
          <w:szCs w:val="28"/>
          <w:lang w:val="ru-RU"/>
        </w:rPr>
      </w:pPr>
    </w:p>
    <w:p w:rsidR="00FA779C" w:rsidRDefault="00FA779C" w:rsidP="002E49CB">
      <w:pPr>
        <w:rPr>
          <w:rFonts w:ascii="Times New Roman" w:hAnsi="Times New Roman" w:cs="Times New Roman"/>
          <w:sz w:val="28"/>
          <w:szCs w:val="28"/>
          <w:lang w:val="ru-RU"/>
        </w:rPr>
      </w:pP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973829" w:rsidRDefault="00973829" w:rsidP="00973829">
      <w:pPr>
        <w:ind w:left="351" w:hanging="425"/>
        <w:rPr>
          <w:rFonts w:ascii="Times New Roman" w:hAnsi="Times New Roman" w:cs="Times New Roman"/>
          <w:sz w:val="28"/>
          <w:szCs w:val="28"/>
          <w:lang w:val="ru-RU"/>
        </w:rPr>
      </w:pPr>
      <w:r w:rsidRPr="00A94565">
        <w:rPr>
          <w:rFonts w:ascii="Times New Roman" w:hAnsi="Times New Roman" w:cs="Times New Roman"/>
          <w:sz w:val="28"/>
          <w:szCs w:val="28"/>
          <w:lang w:val="ru-RU"/>
        </w:rPr>
        <w:t>администрации Советского городского</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округа </w:t>
      </w:r>
    </w:p>
    <w:p w:rsidR="00973829"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Ставропольского края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p w:rsidR="00F221CC" w:rsidRDefault="00F221CC" w:rsidP="00973829">
      <w:pPr>
        <w:ind w:left="351" w:hanging="425"/>
        <w:rPr>
          <w:rFonts w:ascii="Times New Roman" w:hAnsi="Times New Roman" w:cs="Times New Roman"/>
          <w:sz w:val="28"/>
          <w:szCs w:val="28"/>
          <w:lang w:val="ru-RU"/>
        </w:rPr>
      </w:pPr>
    </w:p>
    <w:tbl>
      <w:tblPr>
        <w:tblStyle w:val="af4"/>
        <w:tblW w:w="1619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472"/>
        <w:gridCol w:w="7726"/>
      </w:tblGrid>
      <w:tr w:rsidR="00D31487" w:rsidRPr="00901B37" w:rsidTr="009E7C9D">
        <w:tc>
          <w:tcPr>
            <w:tcW w:w="8472" w:type="dxa"/>
          </w:tcPr>
          <w:p w:rsidR="00D31487" w:rsidRPr="00FA779C" w:rsidRDefault="00D31487" w:rsidP="0037658B">
            <w:pPr>
              <w:pStyle w:val="ConsPlusNonformat"/>
              <w:jc w:val="both"/>
              <w:rPr>
                <w:rFonts w:ascii="Times New Roman" w:hAnsi="Times New Roman" w:cs="Times New Roman"/>
                <w:sz w:val="22"/>
                <w:szCs w:val="22"/>
              </w:rPr>
            </w:pPr>
          </w:p>
        </w:tc>
        <w:tc>
          <w:tcPr>
            <w:tcW w:w="7726" w:type="dxa"/>
          </w:tcPr>
          <w:p w:rsidR="00D31487" w:rsidRPr="006847C7" w:rsidRDefault="00D31487" w:rsidP="009E7C9D">
            <w:pPr>
              <w:tabs>
                <w:tab w:val="left" w:pos="8080"/>
              </w:tabs>
              <w:suppressAutoHyphens/>
              <w:autoSpaceDE w:val="0"/>
              <w:autoSpaceDN w:val="0"/>
              <w:adjustRightInd w:val="0"/>
              <w:spacing w:line="240" w:lineRule="exact"/>
              <w:outlineLvl w:val="2"/>
              <w:rPr>
                <w:rFonts w:ascii="Times New Roman" w:hAnsi="Times New Roman" w:cs="Times New Roman"/>
                <w:sz w:val="22"/>
                <w:szCs w:val="22"/>
                <w:lang w:val="ru-RU"/>
              </w:rPr>
            </w:pPr>
            <w:r w:rsidRPr="006847C7">
              <w:rPr>
                <w:rFonts w:ascii="Times New Roman" w:hAnsi="Times New Roman" w:cs="Times New Roman"/>
                <w:sz w:val="22"/>
                <w:szCs w:val="22"/>
                <w:lang w:val="ru-RU"/>
              </w:rPr>
              <w:t>Приложение № 11</w:t>
            </w:r>
          </w:p>
          <w:p w:rsidR="00D31487" w:rsidRPr="006847C7" w:rsidRDefault="00D31487" w:rsidP="009E7C9D">
            <w:pPr>
              <w:tabs>
                <w:tab w:val="left" w:pos="8080"/>
              </w:tabs>
              <w:suppressAutoHyphens/>
              <w:autoSpaceDE w:val="0"/>
              <w:autoSpaceDN w:val="0"/>
              <w:adjustRightInd w:val="0"/>
              <w:spacing w:line="240" w:lineRule="exact"/>
              <w:outlineLvl w:val="2"/>
              <w:rPr>
                <w:rFonts w:ascii="Times New Roman" w:hAnsi="Times New Roman" w:cs="Times New Roman"/>
                <w:sz w:val="22"/>
                <w:szCs w:val="22"/>
                <w:lang w:val="ru-RU"/>
              </w:rPr>
            </w:pPr>
            <w:r w:rsidRPr="006847C7">
              <w:rPr>
                <w:rFonts w:ascii="Times New Roman" w:hAnsi="Times New Roman" w:cs="Times New Roman"/>
                <w:sz w:val="22"/>
                <w:szCs w:val="22"/>
                <w:lang w:val="ru-RU"/>
              </w:rPr>
              <w:t xml:space="preserve">к муниципальной программе Советского городского округа </w:t>
            </w:r>
          </w:p>
          <w:p w:rsidR="00D31487" w:rsidRPr="00FA779C" w:rsidRDefault="00D31487" w:rsidP="009E7C9D">
            <w:pPr>
              <w:pStyle w:val="ConsPlusNormal"/>
              <w:tabs>
                <w:tab w:val="left" w:pos="1735"/>
                <w:tab w:val="left" w:pos="2056"/>
                <w:tab w:val="left" w:pos="8080"/>
              </w:tabs>
              <w:suppressAutoHyphens/>
              <w:ind w:firstLine="0"/>
              <w:rPr>
                <w:rFonts w:ascii="Times New Roman" w:hAnsi="Times New Roman" w:cs="Times New Roman"/>
                <w:sz w:val="22"/>
                <w:szCs w:val="22"/>
              </w:rPr>
            </w:pPr>
            <w:r w:rsidRPr="00FA779C">
              <w:rPr>
                <w:rFonts w:ascii="Times New Roman" w:hAnsi="Times New Roman" w:cs="Times New Roman"/>
                <w:sz w:val="22"/>
                <w:szCs w:val="22"/>
              </w:rPr>
              <w:t xml:space="preserve">Ставропольского края «Модернизация, развитие и содержание </w:t>
            </w:r>
          </w:p>
          <w:p w:rsidR="00D31487" w:rsidRPr="00FA779C" w:rsidRDefault="00D31487" w:rsidP="009E7C9D">
            <w:pPr>
              <w:pStyle w:val="ConsPlusNormal"/>
              <w:tabs>
                <w:tab w:val="left" w:pos="1735"/>
                <w:tab w:val="left" w:pos="2056"/>
                <w:tab w:val="left" w:pos="8080"/>
              </w:tabs>
              <w:suppressAutoHyphens/>
              <w:ind w:firstLine="0"/>
              <w:rPr>
                <w:rFonts w:ascii="Times New Roman" w:hAnsi="Times New Roman" w:cs="Times New Roman"/>
                <w:sz w:val="22"/>
                <w:szCs w:val="22"/>
              </w:rPr>
            </w:pPr>
            <w:r w:rsidRPr="00FA779C">
              <w:rPr>
                <w:rFonts w:ascii="Times New Roman" w:hAnsi="Times New Roman" w:cs="Times New Roman"/>
                <w:sz w:val="22"/>
                <w:szCs w:val="22"/>
              </w:rPr>
              <w:t>коммунального хозяйства Советского городского округа</w:t>
            </w:r>
          </w:p>
          <w:p w:rsidR="00D31487" w:rsidRPr="00FA779C" w:rsidRDefault="00D31487" w:rsidP="009E7C9D">
            <w:pPr>
              <w:pStyle w:val="ConsPlusNormal"/>
              <w:tabs>
                <w:tab w:val="left" w:pos="2385"/>
                <w:tab w:val="left" w:pos="8080"/>
              </w:tabs>
              <w:suppressAutoHyphens/>
              <w:ind w:firstLine="0"/>
              <w:rPr>
                <w:rFonts w:ascii="Times New Roman" w:hAnsi="Times New Roman" w:cs="Times New Roman"/>
                <w:sz w:val="22"/>
                <w:szCs w:val="22"/>
              </w:rPr>
            </w:pPr>
            <w:r w:rsidRPr="00FA779C">
              <w:rPr>
                <w:rFonts w:ascii="Times New Roman" w:hAnsi="Times New Roman" w:cs="Times New Roman"/>
                <w:sz w:val="22"/>
                <w:szCs w:val="22"/>
              </w:rPr>
              <w:t>Ставропольского края»</w:t>
            </w:r>
          </w:p>
          <w:p w:rsidR="00D31487" w:rsidRPr="00FA779C" w:rsidRDefault="00D31487" w:rsidP="009E7C9D">
            <w:pPr>
              <w:pStyle w:val="ConsPlusNonformat"/>
              <w:jc w:val="both"/>
              <w:rPr>
                <w:rFonts w:ascii="Times New Roman" w:hAnsi="Times New Roman" w:cs="Times New Roman"/>
                <w:sz w:val="22"/>
                <w:szCs w:val="22"/>
              </w:rPr>
            </w:pPr>
          </w:p>
        </w:tc>
      </w:tr>
    </w:tbl>
    <w:p w:rsidR="00D31487" w:rsidRPr="00FA779C" w:rsidRDefault="00D31487" w:rsidP="00D31487">
      <w:pPr>
        <w:pStyle w:val="ConsPlusNonformat"/>
        <w:jc w:val="both"/>
        <w:rPr>
          <w:rFonts w:ascii="Times New Roman" w:hAnsi="Times New Roman" w:cs="Times New Roman"/>
          <w:sz w:val="22"/>
          <w:szCs w:val="22"/>
        </w:rPr>
      </w:pPr>
    </w:p>
    <w:p w:rsidR="00D31487" w:rsidRPr="006847C7" w:rsidRDefault="00D31487" w:rsidP="00D31487">
      <w:pPr>
        <w:jc w:val="center"/>
        <w:rPr>
          <w:rFonts w:ascii="Times New Roman" w:hAnsi="Times New Roman" w:cs="Times New Roman"/>
          <w:spacing w:val="-4"/>
          <w:sz w:val="28"/>
          <w:szCs w:val="28"/>
          <w:lang w:val="ru-RU"/>
        </w:rPr>
      </w:pPr>
      <w:r w:rsidRPr="006847C7">
        <w:rPr>
          <w:rFonts w:ascii="Times New Roman" w:hAnsi="Times New Roman" w:cs="Times New Roman"/>
          <w:spacing w:val="-4"/>
          <w:sz w:val="28"/>
          <w:szCs w:val="28"/>
          <w:lang w:val="ru-RU"/>
        </w:rPr>
        <w:t xml:space="preserve">Сведения </w:t>
      </w:r>
    </w:p>
    <w:p w:rsidR="00D31487" w:rsidRPr="006847C7" w:rsidRDefault="00D31487" w:rsidP="00D31487">
      <w:pPr>
        <w:jc w:val="center"/>
        <w:rPr>
          <w:rFonts w:ascii="Times New Roman" w:hAnsi="Times New Roman" w:cs="Times New Roman"/>
          <w:spacing w:val="-4"/>
          <w:sz w:val="28"/>
          <w:szCs w:val="28"/>
          <w:lang w:val="ru-RU"/>
        </w:rPr>
      </w:pPr>
      <w:r w:rsidRPr="006847C7">
        <w:rPr>
          <w:rFonts w:ascii="Times New Roman" w:hAnsi="Times New Roman" w:cs="Times New Roman"/>
          <w:spacing w:val="-4"/>
          <w:sz w:val="28"/>
          <w:szCs w:val="28"/>
          <w:lang w:val="ru-RU"/>
        </w:rPr>
        <w:t>об основных мерах правового регулирования в сфере реализации муниципальной программы Советского городского округа Ставропольского края «</w:t>
      </w:r>
      <w:r w:rsidRPr="006847C7">
        <w:rPr>
          <w:rFonts w:ascii="Times New Roman" w:hAnsi="Times New Roman" w:cs="Times New Roman"/>
          <w:sz w:val="28"/>
          <w:szCs w:val="28"/>
          <w:lang w:val="ru-RU"/>
        </w:rPr>
        <w:t>Модернизация, развитие и содержание коммунального хозяйства  Советского городского округа Ставропольского края</w:t>
      </w:r>
      <w:r w:rsidRPr="006847C7">
        <w:rPr>
          <w:rFonts w:ascii="Times New Roman" w:hAnsi="Times New Roman" w:cs="Times New Roman"/>
          <w:spacing w:val="-4"/>
          <w:sz w:val="28"/>
          <w:szCs w:val="28"/>
          <w:lang w:val="ru-RU"/>
        </w:rPr>
        <w:t>»</w:t>
      </w:r>
    </w:p>
    <w:p w:rsidR="00D31487" w:rsidRPr="006847C7" w:rsidRDefault="00D31487" w:rsidP="00D31487">
      <w:pPr>
        <w:jc w:val="center"/>
        <w:rPr>
          <w:rFonts w:ascii="Times New Roman" w:hAnsi="Times New Roman" w:cs="Times New Roman"/>
          <w:spacing w:val="-4"/>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977"/>
        <w:gridCol w:w="6118"/>
        <w:gridCol w:w="2934"/>
        <w:gridCol w:w="3682"/>
      </w:tblGrid>
      <w:tr w:rsidR="00D31487" w:rsidRPr="00901B37" w:rsidTr="00D31487">
        <w:tc>
          <w:tcPr>
            <w:tcW w:w="672" w:type="dxa"/>
          </w:tcPr>
          <w:p w:rsidR="00D31487" w:rsidRPr="00FA779C" w:rsidRDefault="00D31487" w:rsidP="0037658B">
            <w:pPr>
              <w:jc w:val="center"/>
              <w:rPr>
                <w:rFonts w:ascii="Times New Roman" w:hAnsi="Times New Roman" w:cs="Times New Roman"/>
              </w:rPr>
            </w:pPr>
            <w:r w:rsidRPr="00FA779C">
              <w:rPr>
                <w:rFonts w:ascii="Times New Roman" w:hAnsi="Times New Roman" w:cs="Times New Roman"/>
              </w:rPr>
              <w:t>№ п/п</w:t>
            </w:r>
          </w:p>
        </w:tc>
        <w:tc>
          <w:tcPr>
            <w:tcW w:w="1977" w:type="dxa"/>
          </w:tcPr>
          <w:p w:rsidR="00D31487" w:rsidRPr="00FA779C" w:rsidRDefault="00D31487" w:rsidP="0037658B">
            <w:pPr>
              <w:jc w:val="center"/>
              <w:rPr>
                <w:rFonts w:ascii="Times New Roman" w:hAnsi="Times New Roman" w:cs="Times New Roman"/>
              </w:rPr>
            </w:pPr>
            <w:proofErr w:type="spellStart"/>
            <w:r w:rsidRPr="00FA779C">
              <w:rPr>
                <w:rFonts w:ascii="Times New Roman" w:hAnsi="Times New Roman" w:cs="Times New Roman"/>
              </w:rPr>
              <w:t>Вид</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нормативного</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правового</w:t>
            </w:r>
            <w:proofErr w:type="spellEnd"/>
            <w:r w:rsidRPr="00FA779C">
              <w:rPr>
                <w:rFonts w:ascii="Times New Roman" w:hAnsi="Times New Roman" w:cs="Times New Roman"/>
              </w:rPr>
              <w:t xml:space="preserve"> </w:t>
            </w:r>
            <w:proofErr w:type="spellStart"/>
            <w:r w:rsidRPr="00FA779C">
              <w:rPr>
                <w:rFonts w:ascii="Times New Roman" w:hAnsi="Times New Roman" w:cs="Times New Roman"/>
              </w:rPr>
              <w:t>акта</w:t>
            </w:r>
            <w:proofErr w:type="spellEnd"/>
          </w:p>
        </w:tc>
        <w:tc>
          <w:tcPr>
            <w:tcW w:w="6118" w:type="dxa"/>
          </w:tcPr>
          <w:p w:rsidR="00D31487" w:rsidRPr="006847C7" w:rsidRDefault="00D31487" w:rsidP="0037658B">
            <w:pPr>
              <w:jc w:val="center"/>
              <w:rPr>
                <w:rFonts w:ascii="Times New Roman" w:hAnsi="Times New Roman" w:cs="Times New Roman"/>
                <w:lang w:val="ru-RU"/>
              </w:rPr>
            </w:pPr>
            <w:r w:rsidRPr="006847C7">
              <w:rPr>
                <w:rFonts w:ascii="Times New Roman" w:hAnsi="Times New Roman" w:cs="Times New Roman"/>
                <w:lang w:val="ru-RU"/>
              </w:rPr>
              <w:t>Основные положения нормативного правового акта</w:t>
            </w:r>
          </w:p>
        </w:tc>
        <w:tc>
          <w:tcPr>
            <w:tcW w:w="2934" w:type="dxa"/>
          </w:tcPr>
          <w:p w:rsidR="00D31487" w:rsidRPr="006847C7" w:rsidRDefault="00D31487" w:rsidP="0037658B">
            <w:pPr>
              <w:jc w:val="center"/>
              <w:rPr>
                <w:rFonts w:ascii="Times New Roman" w:hAnsi="Times New Roman" w:cs="Times New Roman"/>
                <w:lang w:val="ru-RU"/>
              </w:rPr>
            </w:pPr>
            <w:r w:rsidRPr="006847C7">
              <w:rPr>
                <w:rFonts w:ascii="Times New Roman" w:hAnsi="Times New Roman" w:cs="Times New Roman"/>
                <w:lang w:val="ru-RU"/>
              </w:rPr>
              <w:t>Ответственный исполнитель, соисполнитель Программы, Подпрограммы Программы</w:t>
            </w:r>
          </w:p>
        </w:tc>
        <w:tc>
          <w:tcPr>
            <w:tcW w:w="3682" w:type="dxa"/>
          </w:tcPr>
          <w:p w:rsidR="00D31487" w:rsidRPr="006847C7" w:rsidRDefault="00D31487" w:rsidP="0037658B">
            <w:pPr>
              <w:jc w:val="center"/>
              <w:rPr>
                <w:rFonts w:ascii="Times New Roman" w:hAnsi="Times New Roman" w:cs="Times New Roman"/>
                <w:lang w:val="ru-RU"/>
              </w:rPr>
            </w:pPr>
            <w:r w:rsidRPr="006847C7">
              <w:rPr>
                <w:rFonts w:ascii="Times New Roman" w:hAnsi="Times New Roman" w:cs="Times New Roman"/>
                <w:lang w:val="ru-RU"/>
              </w:rPr>
              <w:t>Ожидаемые сроки принятия нормативного правового акта</w:t>
            </w:r>
          </w:p>
        </w:tc>
      </w:tr>
      <w:tr w:rsidR="00D31487" w:rsidRPr="00FA779C" w:rsidTr="00D31487">
        <w:tc>
          <w:tcPr>
            <w:tcW w:w="672" w:type="dxa"/>
          </w:tcPr>
          <w:p w:rsidR="00D31487" w:rsidRPr="00FA779C" w:rsidRDefault="00D31487" w:rsidP="0037658B">
            <w:pPr>
              <w:jc w:val="center"/>
              <w:rPr>
                <w:rFonts w:ascii="Times New Roman" w:hAnsi="Times New Roman" w:cs="Times New Roman"/>
              </w:rPr>
            </w:pPr>
            <w:r w:rsidRPr="00FA779C">
              <w:rPr>
                <w:rFonts w:ascii="Times New Roman" w:hAnsi="Times New Roman" w:cs="Times New Roman"/>
              </w:rPr>
              <w:t>1</w:t>
            </w:r>
          </w:p>
        </w:tc>
        <w:tc>
          <w:tcPr>
            <w:tcW w:w="1977" w:type="dxa"/>
          </w:tcPr>
          <w:p w:rsidR="00D31487" w:rsidRPr="00FA779C" w:rsidRDefault="00D31487" w:rsidP="0037658B">
            <w:pPr>
              <w:jc w:val="center"/>
              <w:rPr>
                <w:rFonts w:ascii="Times New Roman" w:hAnsi="Times New Roman" w:cs="Times New Roman"/>
              </w:rPr>
            </w:pPr>
            <w:r w:rsidRPr="00FA779C">
              <w:rPr>
                <w:rFonts w:ascii="Times New Roman" w:hAnsi="Times New Roman" w:cs="Times New Roman"/>
              </w:rPr>
              <w:t>2</w:t>
            </w:r>
          </w:p>
        </w:tc>
        <w:tc>
          <w:tcPr>
            <w:tcW w:w="6118" w:type="dxa"/>
          </w:tcPr>
          <w:p w:rsidR="00D31487" w:rsidRPr="00FA779C" w:rsidRDefault="00D31487" w:rsidP="0037658B">
            <w:pPr>
              <w:jc w:val="center"/>
              <w:rPr>
                <w:rFonts w:ascii="Times New Roman" w:hAnsi="Times New Roman" w:cs="Times New Roman"/>
              </w:rPr>
            </w:pPr>
            <w:r w:rsidRPr="00FA779C">
              <w:rPr>
                <w:rFonts w:ascii="Times New Roman" w:hAnsi="Times New Roman" w:cs="Times New Roman"/>
              </w:rPr>
              <w:t>3</w:t>
            </w:r>
          </w:p>
        </w:tc>
        <w:tc>
          <w:tcPr>
            <w:tcW w:w="2934" w:type="dxa"/>
          </w:tcPr>
          <w:p w:rsidR="00D31487" w:rsidRPr="00FA779C" w:rsidRDefault="00D31487" w:rsidP="0037658B">
            <w:pPr>
              <w:jc w:val="center"/>
              <w:rPr>
                <w:rFonts w:ascii="Times New Roman" w:hAnsi="Times New Roman" w:cs="Times New Roman"/>
              </w:rPr>
            </w:pPr>
            <w:r w:rsidRPr="00FA779C">
              <w:rPr>
                <w:rFonts w:ascii="Times New Roman" w:hAnsi="Times New Roman" w:cs="Times New Roman"/>
              </w:rPr>
              <w:t>4</w:t>
            </w:r>
          </w:p>
        </w:tc>
        <w:tc>
          <w:tcPr>
            <w:tcW w:w="3682" w:type="dxa"/>
          </w:tcPr>
          <w:p w:rsidR="00D31487" w:rsidRPr="00FA779C" w:rsidRDefault="00D31487" w:rsidP="0037658B">
            <w:pPr>
              <w:jc w:val="center"/>
              <w:rPr>
                <w:rFonts w:ascii="Times New Roman" w:hAnsi="Times New Roman" w:cs="Times New Roman"/>
              </w:rPr>
            </w:pPr>
            <w:r w:rsidRPr="00FA779C">
              <w:rPr>
                <w:rFonts w:ascii="Times New Roman" w:hAnsi="Times New Roman" w:cs="Times New Roman"/>
              </w:rPr>
              <w:t>5</w:t>
            </w:r>
          </w:p>
        </w:tc>
      </w:tr>
      <w:tr w:rsidR="00D31487" w:rsidRPr="00901B37" w:rsidTr="00D31487">
        <w:tc>
          <w:tcPr>
            <w:tcW w:w="15383" w:type="dxa"/>
            <w:gridSpan w:val="5"/>
          </w:tcPr>
          <w:p w:rsidR="00D31487" w:rsidRPr="006847C7" w:rsidRDefault="00D31487" w:rsidP="0037658B">
            <w:pPr>
              <w:jc w:val="center"/>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Программа «Модернизация, развитие и содержание коммунального хозяйства  </w:t>
            </w:r>
          </w:p>
          <w:p w:rsidR="00D31487" w:rsidRPr="006847C7" w:rsidRDefault="00D31487" w:rsidP="0037658B">
            <w:pPr>
              <w:jc w:val="center"/>
              <w:rPr>
                <w:rFonts w:ascii="Times New Roman" w:hAnsi="Times New Roman" w:cs="Times New Roman"/>
                <w:lang w:val="ru-RU"/>
              </w:rPr>
            </w:pPr>
            <w:r w:rsidRPr="006847C7">
              <w:rPr>
                <w:rFonts w:ascii="Times New Roman" w:hAnsi="Times New Roman" w:cs="Times New Roman"/>
                <w:sz w:val="24"/>
                <w:szCs w:val="24"/>
                <w:lang w:val="ru-RU"/>
              </w:rPr>
              <w:t>Советского городского округа Ставропольского края»</w:t>
            </w:r>
          </w:p>
        </w:tc>
      </w:tr>
      <w:tr w:rsidR="00D31487" w:rsidRPr="00FA779C" w:rsidTr="00D31487">
        <w:tc>
          <w:tcPr>
            <w:tcW w:w="672" w:type="dxa"/>
          </w:tcPr>
          <w:p w:rsidR="00D31487" w:rsidRPr="00FA779C" w:rsidRDefault="00163C0A" w:rsidP="00D31487">
            <w:pPr>
              <w:jc w:val="both"/>
              <w:rPr>
                <w:rFonts w:ascii="Times New Roman" w:hAnsi="Times New Roman" w:cs="Times New Roman"/>
              </w:rPr>
            </w:pPr>
            <w:r>
              <w:rPr>
                <w:rFonts w:ascii="Times New Roman" w:hAnsi="Times New Roman" w:cs="Times New Roman"/>
                <w:lang w:val="ru-RU"/>
              </w:rPr>
              <w:t>1</w:t>
            </w:r>
            <w:r w:rsidR="00D31487" w:rsidRPr="00FA779C">
              <w:rPr>
                <w:rFonts w:ascii="Times New Roman" w:hAnsi="Times New Roman" w:cs="Times New Roman"/>
              </w:rPr>
              <w:t>.</w:t>
            </w:r>
          </w:p>
        </w:tc>
        <w:tc>
          <w:tcPr>
            <w:tcW w:w="1977" w:type="dxa"/>
          </w:tcPr>
          <w:p w:rsidR="00D31487" w:rsidRPr="00FA779C" w:rsidRDefault="00C15619" w:rsidP="00D31487">
            <w:pPr>
              <w:rPr>
                <w:rFonts w:ascii="Times New Roman" w:hAnsi="Times New Roman" w:cs="Times New Roman"/>
                <w:sz w:val="24"/>
                <w:szCs w:val="24"/>
              </w:rPr>
            </w:pPr>
            <w:proofErr w:type="spellStart"/>
            <w:r w:rsidRPr="00FA779C">
              <w:rPr>
                <w:rFonts w:ascii="Times New Roman" w:hAnsi="Times New Roman" w:cs="Times New Roman"/>
                <w:sz w:val="24"/>
                <w:szCs w:val="24"/>
              </w:rPr>
              <w:t>Постановление</w:t>
            </w:r>
            <w:proofErr w:type="spellEnd"/>
          </w:p>
        </w:tc>
        <w:tc>
          <w:tcPr>
            <w:tcW w:w="6118" w:type="dxa"/>
          </w:tcPr>
          <w:p w:rsidR="00EF7724" w:rsidRPr="006847C7" w:rsidRDefault="00C15619" w:rsidP="007F51A7">
            <w:pPr>
              <w:autoSpaceDE w:val="0"/>
              <w:autoSpaceDN w:val="0"/>
              <w:adjustRightInd w:val="0"/>
              <w:jc w:val="both"/>
              <w:rPr>
                <w:rFonts w:ascii="Times New Roman" w:hAnsi="Times New Roman" w:cs="Times New Roman"/>
                <w:sz w:val="24"/>
                <w:szCs w:val="24"/>
                <w:lang w:val="ru-RU"/>
              </w:rPr>
            </w:pPr>
            <w:proofErr w:type="gramStart"/>
            <w:r w:rsidRPr="006847C7">
              <w:rPr>
                <w:rFonts w:ascii="Times New Roman" w:hAnsi="Times New Roman" w:cs="Times New Roman"/>
                <w:sz w:val="24"/>
                <w:szCs w:val="24"/>
                <w:lang w:val="ru-RU"/>
              </w:rPr>
              <w:t>Постановление администрации Советского городского округа «</w:t>
            </w:r>
            <w:r w:rsidR="00D65E6D" w:rsidRPr="006847C7">
              <w:rPr>
                <w:rFonts w:ascii="Times New Roman" w:hAnsi="Times New Roman" w:cs="Times New Roman"/>
                <w:bCs/>
                <w:sz w:val="24"/>
                <w:szCs w:val="24"/>
                <w:lang w:val="ru-RU"/>
              </w:rPr>
              <w:t>Об утверждении административного регламента предоставления муниципальной услуги «</w:t>
            </w:r>
            <w:r w:rsidR="00D65E6D" w:rsidRPr="006847C7">
              <w:rPr>
                <w:rFonts w:ascii="Times New Roman" w:hAnsi="Times New Roman" w:cs="Times New Roman"/>
                <w:sz w:val="24"/>
                <w:szCs w:val="24"/>
                <w:lang w:val="ru-RU"/>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 w:history="1">
              <w:r w:rsidR="00D65E6D" w:rsidRPr="006847C7">
                <w:rPr>
                  <w:rFonts w:ascii="Times New Roman" w:hAnsi="Times New Roman" w:cs="Times New Roman"/>
                  <w:sz w:val="24"/>
                  <w:szCs w:val="24"/>
                  <w:lang w:val="ru-RU"/>
                </w:rPr>
                <w:t>программы</w:t>
              </w:r>
            </w:hyperlink>
            <w:r w:rsidR="00D65E6D" w:rsidRPr="006847C7">
              <w:rPr>
                <w:rFonts w:ascii="Times New Roman" w:hAnsi="Times New Roman" w:cs="Times New Roman"/>
                <w:sz w:val="24"/>
                <w:szCs w:val="24"/>
                <w:lang w:val="ru-RU"/>
              </w:rPr>
              <w:t xml:space="preserve"> Российской Федерации «Обеспечение доступным и комфортным жильем и коммунальными услугами граждан Российской Федерации»</w:t>
            </w:r>
            <w:proofErr w:type="gramEnd"/>
          </w:p>
        </w:tc>
        <w:tc>
          <w:tcPr>
            <w:tcW w:w="2934" w:type="dxa"/>
          </w:tcPr>
          <w:p w:rsidR="00D31487" w:rsidRPr="006847C7" w:rsidRDefault="00D31487" w:rsidP="00EF50EE">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Отдел общественной безопасности и социального развития</w:t>
            </w:r>
          </w:p>
        </w:tc>
        <w:tc>
          <w:tcPr>
            <w:tcW w:w="3682" w:type="dxa"/>
          </w:tcPr>
          <w:p w:rsidR="00D31487" w:rsidRPr="00FA779C" w:rsidRDefault="00993B7A" w:rsidP="00D65E6D">
            <w:pPr>
              <w:jc w:val="both"/>
              <w:rPr>
                <w:rFonts w:ascii="Times New Roman" w:hAnsi="Times New Roman" w:cs="Times New Roman"/>
                <w:sz w:val="24"/>
                <w:szCs w:val="24"/>
              </w:rPr>
            </w:pPr>
            <w:r w:rsidRPr="00FA779C">
              <w:rPr>
                <w:rFonts w:ascii="Times New Roman" w:hAnsi="Times New Roman" w:cs="Times New Roman"/>
                <w:sz w:val="24"/>
                <w:szCs w:val="24"/>
              </w:rPr>
              <w:t>2</w:t>
            </w:r>
            <w:r w:rsidR="00D65E6D" w:rsidRPr="00FA779C">
              <w:rPr>
                <w:rFonts w:ascii="Times New Roman" w:hAnsi="Times New Roman" w:cs="Times New Roman"/>
                <w:sz w:val="24"/>
                <w:szCs w:val="24"/>
              </w:rPr>
              <w:t>1</w:t>
            </w:r>
            <w:r w:rsidRPr="00FA779C">
              <w:rPr>
                <w:rFonts w:ascii="Times New Roman" w:hAnsi="Times New Roman" w:cs="Times New Roman"/>
                <w:sz w:val="24"/>
                <w:szCs w:val="24"/>
              </w:rPr>
              <w:t xml:space="preserve"> </w:t>
            </w:r>
            <w:proofErr w:type="spellStart"/>
            <w:r w:rsidR="00D65E6D" w:rsidRPr="00FA779C">
              <w:rPr>
                <w:rFonts w:ascii="Times New Roman" w:hAnsi="Times New Roman" w:cs="Times New Roman"/>
                <w:sz w:val="24"/>
                <w:szCs w:val="24"/>
              </w:rPr>
              <w:t>апреля</w:t>
            </w:r>
            <w:proofErr w:type="spellEnd"/>
            <w:r w:rsidR="00C15619" w:rsidRPr="00FA779C">
              <w:rPr>
                <w:rFonts w:ascii="Times New Roman" w:hAnsi="Times New Roman" w:cs="Times New Roman"/>
                <w:sz w:val="24"/>
                <w:szCs w:val="24"/>
              </w:rPr>
              <w:t xml:space="preserve"> 20</w:t>
            </w:r>
            <w:r w:rsidR="00D65E6D" w:rsidRPr="00FA779C">
              <w:rPr>
                <w:rFonts w:ascii="Times New Roman" w:hAnsi="Times New Roman" w:cs="Times New Roman"/>
                <w:sz w:val="24"/>
                <w:szCs w:val="24"/>
              </w:rPr>
              <w:t>20</w:t>
            </w:r>
            <w:r w:rsidR="00C15619" w:rsidRPr="00FA779C">
              <w:rPr>
                <w:rFonts w:ascii="Times New Roman" w:hAnsi="Times New Roman" w:cs="Times New Roman"/>
                <w:sz w:val="24"/>
                <w:szCs w:val="24"/>
              </w:rPr>
              <w:t xml:space="preserve"> г.</w:t>
            </w:r>
            <w:r w:rsidR="00D31487" w:rsidRPr="00FA779C">
              <w:rPr>
                <w:rFonts w:ascii="Times New Roman" w:hAnsi="Times New Roman" w:cs="Times New Roman"/>
                <w:sz w:val="24"/>
                <w:szCs w:val="24"/>
              </w:rPr>
              <w:t xml:space="preserve"> </w:t>
            </w:r>
            <w:r w:rsidR="001D2C03" w:rsidRPr="00FA779C">
              <w:rPr>
                <w:rFonts w:ascii="Times New Roman" w:hAnsi="Times New Roman" w:cs="Times New Roman"/>
                <w:sz w:val="24"/>
                <w:szCs w:val="24"/>
              </w:rPr>
              <w:t xml:space="preserve">№ </w:t>
            </w:r>
            <w:r w:rsidR="00D65E6D" w:rsidRPr="00FA779C">
              <w:rPr>
                <w:rFonts w:ascii="Times New Roman" w:hAnsi="Times New Roman" w:cs="Times New Roman"/>
                <w:sz w:val="24"/>
                <w:szCs w:val="24"/>
              </w:rPr>
              <w:t>450</w:t>
            </w:r>
          </w:p>
        </w:tc>
      </w:tr>
      <w:tr w:rsidR="00CB2DA2" w:rsidRPr="00CB2DA2" w:rsidTr="00D31487">
        <w:tc>
          <w:tcPr>
            <w:tcW w:w="672" w:type="dxa"/>
          </w:tcPr>
          <w:p w:rsidR="00CB2DA2" w:rsidRPr="00CB2DA2" w:rsidRDefault="00163C0A" w:rsidP="00D31487">
            <w:pPr>
              <w:jc w:val="both"/>
              <w:rPr>
                <w:rFonts w:ascii="Times New Roman" w:hAnsi="Times New Roman" w:cs="Times New Roman"/>
                <w:lang w:val="ru-RU"/>
              </w:rPr>
            </w:pPr>
            <w:r>
              <w:rPr>
                <w:rFonts w:ascii="Times New Roman" w:hAnsi="Times New Roman" w:cs="Times New Roman"/>
                <w:lang w:val="ru-RU"/>
              </w:rPr>
              <w:t>2</w:t>
            </w:r>
            <w:r w:rsidR="00CB2DA2">
              <w:rPr>
                <w:rFonts w:ascii="Times New Roman" w:hAnsi="Times New Roman" w:cs="Times New Roman"/>
                <w:lang w:val="ru-RU"/>
              </w:rPr>
              <w:t>.</w:t>
            </w:r>
          </w:p>
        </w:tc>
        <w:tc>
          <w:tcPr>
            <w:tcW w:w="1977" w:type="dxa"/>
          </w:tcPr>
          <w:p w:rsidR="00CB2DA2" w:rsidRPr="00CB2DA2" w:rsidRDefault="00CB2DA2" w:rsidP="00D31487">
            <w:pPr>
              <w:rPr>
                <w:rFonts w:ascii="Times New Roman" w:hAnsi="Times New Roman" w:cs="Times New Roman"/>
                <w:sz w:val="24"/>
                <w:szCs w:val="24"/>
                <w:lang w:val="ru-RU"/>
              </w:rPr>
            </w:pPr>
            <w:r>
              <w:rPr>
                <w:rFonts w:ascii="Times New Roman" w:hAnsi="Times New Roman" w:cs="Times New Roman"/>
                <w:sz w:val="24"/>
                <w:szCs w:val="24"/>
                <w:lang w:val="ru-RU"/>
              </w:rPr>
              <w:t>Решение</w:t>
            </w:r>
          </w:p>
        </w:tc>
        <w:tc>
          <w:tcPr>
            <w:tcW w:w="6118" w:type="dxa"/>
          </w:tcPr>
          <w:p w:rsidR="00CB2DA2" w:rsidRPr="006847C7" w:rsidRDefault="00CB2DA2" w:rsidP="007F51A7">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 xml:space="preserve">Решение Совета депутатов Советского городского округа Ставропольского края от </w:t>
            </w:r>
            <w:r>
              <w:rPr>
                <w:rFonts w:ascii="Times New Roman" w:hAnsi="Times New Roman" w:cs="Times New Roman"/>
                <w:sz w:val="24"/>
                <w:szCs w:val="24"/>
                <w:lang w:val="ru-RU"/>
              </w:rPr>
              <w:t>25 сентября</w:t>
            </w:r>
            <w:r w:rsidRPr="006847C7">
              <w:rPr>
                <w:rFonts w:ascii="Times New Roman" w:hAnsi="Times New Roman" w:cs="Times New Roman"/>
                <w:sz w:val="24"/>
                <w:szCs w:val="24"/>
                <w:lang w:val="ru-RU"/>
              </w:rPr>
              <w:t xml:space="preserve"> 20</w:t>
            </w:r>
            <w:r>
              <w:rPr>
                <w:rFonts w:ascii="Times New Roman" w:hAnsi="Times New Roman" w:cs="Times New Roman"/>
                <w:sz w:val="24"/>
                <w:szCs w:val="24"/>
                <w:lang w:val="ru-RU"/>
              </w:rPr>
              <w:t>20</w:t>
            </w:r>
            <w:r w:rsidRPr="006847C7">
              <w:rPr>
                <w:rFonts w:ascii="Times New Roman" w:hAnsi="Times New Roman" w:cs="Times New Roman"/>
                <w:sz w:val="24"/>
                <w:szCs w:val="24"/>
                <w:lang w:val="ru-RU"/>
              </w:rPr>
              <w:t xml:space="preserve"> года             № </w:t>
            </w:r>
            <w:r>
              <w:rPr>
                <w:rFonts w:ascii="Times New Roman" w:hAnsi="Times New Roman" w:cs="Times New Roman"/>
                <w:sz w:val="24"/>
                <w:szCs w:val="24"/>
                <w:lang w:val="ru-RU"/>
              </w:rPr>
              <w:t>387</w:t>
            </w:r>
            <w:r w:rsidRPr="006847C7">
              <w:rPr>
                <w:rFonts w:ascii="Times New Roman" w:hAnsi="Times New Roman" w:cs="Times New Roman"/>
                <w:sz w:val="24"/>
                <w:szCs w:val="24"/>
                <w:lang w:val="ru-RU"/>
              </w:rPr>
              <w:t xml:space="preserve"> «О Правилах благоустройства территории Советского городского округа Ставропольского края» </w:t>
            </w:r>
          </w:p>
        </w:tc>
        <w:tc>
          <w:tcPr>
            <w:tcW w:w="2934" w:type="dxa"/>
          </w:tcPr>
          <w:p w:rsidR="00CB2DA2" w:rsidRPr="006847C7" w:rsidRDefault="00CB2DA2" w:rsidP="00945BB3">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Совет депутатов                      Советского городского округа Ставропольского края</w:t>
            </w:r>
          </w:p>
        </w:tc>
        <w:tc>
          <w:tcPr>
            <w:tcW w:w="3682" w:type="dxa"/>
          </w:tcPr>
          <w:p w:rsidR="00CB2DA2" w:rsidRPr="00CB2DA2" w:rsidRDefault="00CB2DA2" w:rsidP="00D65E6D">
            <w:pPr>
              <w:jc w:val="both"/>
              <w:rPr>
                <w:rFonts w:ascii="Times New Roman" w:hAnsi="Times New Roman" w:cs="Times New Roman"/>
                <w:sz w:val="24"/>
                <w:szCs w:val="24"/>
                <w:lang w:val="ru-RU"/>
              </w:rPr>
            </w:pPr>
            <w:r>
              <w:rPr>
                <w:rFonts w:ascii="Times New Roman" w:hAnsi="Times New Roman" w:cs="Times New Roman"/>
                <w:sz w:val="24"/>
                <w:szCs w:val="24"/>
                <w:lang w:val="ru-RU"/>
              </w:rPr>
              <w:t>25 сентября 2020 г. № 387</w:t>
            </w:r>
          </w:p>
        </w:tc>
      </w:tr>
      <w:tr w:rsidR="00656ED2" w:rsidRPr="00656ED2" w:rsidTr="00D31487">
        <w:tc>
          <w:tcPr>
            <w:tcW w:w="672" w:type="dxa"/>
          </w:tcPr>
          <w:p w:rsidR="00656ED2" w:rsidRDefault="00163C0A" w:rsidP="00D31487">
            <w:pPr>
              <w:jc w:val="both"/>
              <w:rPr>
                <w:rFonts w:ascii="Times New Roman" w:hAnsi="Times New Roman" w:cs="Times New Roman"/>
                <w:lang w:val="ru-RU"/>
              </w:rPr>
            </w:pPr>
            <w:r>
              <w:rPr>
                <w:rFonts w:ascii="Times New Roman" w:hAnsi="Times New Roman" w:cs="Times New Roman"/>
                <w:lang w:val="ru-RU"/>
              </w:rPr>
              <w:t>3</w:t>
            </w:r>
            <w:r w:rsidR="00656ED2">
              <w:rPr>
                <w:rFonts w:ascii="Times New Roman" w:hAnsi="Times New Roman" w:cs="Times New Roman"/>
                <w:lang w:val="ru-RU"/>
              </w:rPr>
              <w:t>.</w:t>
            </w:r>
          </w:p>
        </w:tc>
        <w:tc>
          <w:tcPr>
            <w:tcW w:w="1977" w:type="dxa"/>
          </w:tcPr>
          <w:p w:rsidR="00656ED2" w:rsidRDefault="00656ED2" w:rsidP="00D31487">
            <w:pPr>
              <w:rPr>
                <w:rFonts w:ascii="Times New Roman" w:hAnsi="Times New Roman" w:cs="Times New Roman"/>
                <w:sz w:val="24"/>
                <w:szCs w:val="24"/>
                <w:lang w:val="ru-RU"/>
              </w:rPr>
            </w:pPr>
            <w:r>
              <w:rPr>
                <w:rFonts w:ascii="Times New Roman" w:hAnsi="Times New Roman" w:cs="Times New Roman"/>
                <w:sz w:val="24"/>
                <w:szCs w:val="24"/>
                <w:lang w:val="ru-RU"/>
              </w:rPr>
              <w:t>Постановление</w:t>
            </w:r>
          </w:p>
        </w:tc>
        <w:tc>
          <w:tcPr>
            <w:tcW w:w="6118" w:type="dxa"/>
          </w:tcPr>
          <w:p w:rsidR="00656ED2" w:rsidRPr="006847C7" w:rsidRDefault="00656ED2" w:rsidP="007F51A7">
            <w:pPr>
              <w:autoSpaceDE w:val="0"/>
              <w:autoSpaceDN w:val="0"/>
              <w:adjustRightInd w:val="0"/>
              <w:jc w:val="both"/>
              <w:rPr>
                <w:rFonts w:ascii="Times New Roman" w:hAnsi="Times New Roman" w:cs="Times New Roman"/>
                <w:sz w:val="24"/>
                <w:szCs w:val="24"/>
                <w:lang w:val="ru-RU"/>
              </w:rPr>
            </w:pPr>
            <w:proofErr w:type="gramStart"/>
            <w:r w:rsidRPr="006847C7">
              <w:rPr>
                <w:rFonts w:ascii="Times New Roman" w:hAnsi="Times New Roman" w:cs="Times New Roman"/>
                <w:sz w:val="24"/>
                <w:szCs w:val="24"/>
                <w:lang w:val="ru-RU"/>
              </w:rPr>
              <w:t>Постановление администрации Советского городского округа</w:t>
            </w:r>
            <w:r>
              <w:rPr>
                <w:rFonts w:ascii="Times New Roman" w:hAnsi="Times New Roman" w:cs="Times New Roman"/>
                <w:sz w:val="24"/>
                <w:szCs w:val="24"/>
                <w:lang w:val="ru-RU"/>
              </w:rPr>
              <w:t xml:space="preserve"> Ставропольского края</w:t>
            </w:r>
            <w:r w:rsidRPr="006847C7">
              <w:rPr>
                <w:rFonts w:ascii="Times New Roman" w:hAnsi="Times New Roman" w:cs="Times New Roman"/>
                <w:sz w:val="24"/>
                <w:szCs w:val="24"/>
                <w:lang w:val="ru-RU"/>
              </w:rPr>
              <w:t xml:space="preserve"> «</w:t>
            </w:r>
            <w:r w:rsidRPr="006847C7">
              <w:rPr>
                <w:rFonts w:ascii="Times New Roman" w:hAnsi="Times New Roman" w:cs="Times New Roman"/>
                <w:bCs/>
                <w:sz w:val="24"/>
                <w:szCs w:val="24"/>
                <w:lang w:val="ru-RU"/>
              </w:rPr>
              <w:t xml:space="preserve">Об утверждении административного регламента предоставления </w:t>
            </w:r>
            <w:r w:rsidRPr="006847C7">
              <w:rPr>
                <w:rFonts w:ascii="Times New Roman" w:hAnsi="Times New Roman" w:cs="Times New Roman"/>
                <w:bCs/>
                <w:sz w:val="24"/>
                <w:szCs w:val="24"/>
                <w:lang w:val="ru-RU"/>
              </w:rPr>
              <w:lastRenderedPageBreak/>
              <w:t>муниципальной услуги «</w:t>
            </w:r>
            <w:r w:rsidRPr="006847C7">
              <w:rPr>
                <w:rFonts w:ascii="Times New Roman" w:hAnsi="Times New Roman" w:cs="Times New Roman"/>
                <w:sz w:val="24"/>
                <w:szCs w:val="24"/>
                <w:lang w:val="ru-RU"/>
              </w:rPr>
              <w:t xml:space="preserve">Признание молодой семьи </w:t>
            </w:r>
            <w:r>
              <w:rPr>
                <w:rFonts w:ascii="Times New Roman" w:hAnsi="Times New Roman" w:cs="Times New Roman"/>
                <w:sz w:val="24"/>
                <w:szCs w:val="24"/>
                <w:lang w:val="ru-RU"/>
              </w:rPr>
              <w:t xml:space="preserve">– участником мероприятия по обеспечению жильем молодых семей ведомственной целевой программы «Оказание государственной поддержки </w:t>
            </w:r>
            <w:r w:rsidRPr="006847C7">
              <w:rPr>
                <w:rFonts w:ascii="Times New Roman" w:hAnsi="Times New Roman" w:cs="Times New Roman"/>
                <w:sz w:val="24"/>
                <w:szCs w:val="24"/>
                <w:lang w:val="ru-RU"/>
              </w:rPr>
              <w:t xml:space="preserve">гражданам в обеспечении жильем и оплате жилищно-коммунальных услуг» государственной </w:t>
            </w:r>
            <w:hyperlink r:id="rId11" w:history="1">
              <w:r w:rsidRPr="006847C7">
                <w:rPr>
                  <w:rFonts w:ascii="Times New Roman" w:hAnsi="Times New Roman" w:cs="Times New Roman"/>
                  <w:sz w:val="24"/>
                  <w:szCs w:val="24"/>
                  <w:lang w:val="ru-RU"/>
                </w:rPr>
                <w:t>программы</w:t>
              </w:r>
            </w:hyperlink>
            <w:r w:rsidRPr="006847C7">
              <w:rPr>
                <w:rFonts w:ascii="Times New Roman" w:hAnsi="Times New Roman" w:cs="Times New Roman"/>
                <w:sz w:val="24"/>
                <w:szCs w:val="24"/>
                <w:lang w:val="ru-RU"/>
              </w:rPr>
              <w:t xml:space="preserve"> Российской Федерации «Обеспечение доступным и комфортным жильем и коммунальными услугами граждан Российской Федерации»</w:t>
            </w:r>
            <w:proofErr w:type="gramEnd"/>
          </w:p>
        </w:tc>
        <w:tc>
          <w:tcPr>
            <w:tcW w:w="2934" w:type="dxa"/>
          </w:tcPr>
          <w:p w:rsidR="00656ED2" w:rsidRPr="006847C7" w:rsidRDefault="00656ED2" w:rsidP="00945BB3">
            <w:pPr>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lastRenderedPageBreak/>
              <w:t>Отдел общественной безопасности и социального развития</w:t>
            </w:r>
          </w:p>
        </w:tc>
        <w:tc>
          <w:tcPr>
            <w:tcW w:w="3682" w:type="dxa"/>
          </w:tcPr>
          <w:p w:rsidR="00656ED2" w:rsidRDefault="00656ED2" w:rsidP="00D65E6D">
            <w:pPr>
              <w:jc w:val="both"/>
              <w:rPr>
                <w:rFonts w:ascii="Times New Roman" w:hAnsi="Times New Roman" w:cs="Times New Roman"/>
                <w:sz w:val="24"/>
                <w:szCs w:val="24"/>
                <w:lang w:val="ru-RU"/>
              </w:rPr>
            </w:pPr>
            <w:r>
              <w:rPr>
                <w:rFonts w:ascii="Times New Roman" w:hAnsi="Times New Roman" w:cs="Times New Roman"/>
                <w:sz w:val="24"/>
                <w:szCs w:val="24"/>
                <w:lang w:val="ru-RU"/>
              </w:rPr>
              <w:t>01 ноября 2021 г. № 1212</w:t>
            </w:r>
          </w:p>
        </w:tc>
      </w:tr>
      <w:tr w:rsidR="00656ED2" w:rsidRPr="00656ED2" w:rsidTr="00D31487">
        <w:tc>
          <w:tcPr>
            <w:tcW w:w="672" w:type="dxa"/>
          </w:tcPr>
          <w:p w:rsidR="00656ED2" w:rsidRDefault="00163C0A" w:rsidP="00D31487">
            <w:pPr>
              <w:jc w:val="both"/>
              <w:rPr>
                <w:rFonts w:ascii="Times New Roman" w:hAnsi="Times New Roman" w:cs="Times New Roman"/>
                <w:lang w:val="ru-RU"/>
              </w:rPr>
            </w:pPr>
            <w:r>
              <w:rPr>
                <w:rFonts w:ascii="Times New Roman" w:hAnsi="Times New Roman" w:cs="Times New Roman"/>
                <w:lang w:val="ru-RU"/>
              </w:rPr>
              <w:lastRenderedPageBreak/>
              <w:t>4</w:t>
            </w:r>
            <w:r w:rsidR="00656ED2">
              <w:rPr>
                <w:rFonts w:ascii="Times New Roman" w:hAnsi="Times New Roman" w:cs="Times New Roman"/>
                <w:lang w:val="ru-RU"/>
              </w:rPr>
              <w:t>.</w:t>
            </w:r>
          </w:p>
        </w:tc>
        <w:tc>
          <w:tcPr>
            <w:tcW w:w="1977" w:type="dxa"/>
          </w:tcPr>
          <w:p w:rsidR="00656ED2" w:rsidRDefault="00656ED2" w:rsidP="00D31487">
            <w:pPr>
              <w:rPr>
                <w:rFonts w:ascii="Times New Roman" w:hAnsi="Times New Roman" w:cs="Times New Roman"/>
                <w:sz w:val="24"/>
                <w:szCs w:val="24"/>
                <w:lang w:val="ru-RU"/>
              </w:rPr>
            </w:pPr>
            <w:r>
              <w:rPr>
                <w:rFonts w:ascii="Times New Roman" w:hAnsi="Times New Roman" w:cs="Times New Roman"/>
                <w:sz w:val="24"/>
                <w:szCs w:val="24"/>
                <w:lang w:val="ru-RU"/>
              </w:rPr>
              <w:t>Постановление</w:t>
            </w:r>
          </w:p>
        </w:tc>
        <w:tc>
          <w:tcPr>
            <w:tcW w:w="6118" w:type="dxa"/>
          </w:tcPr>
          <w:p w:rsidR="00656ED2" w:rsidRPr="006847C7" w:rsidRDefault="00656ED2" w:rsidP="00656ED2">
            <w:pPr>
              <w:autoSpaceDE w:val="0"/>
              <w:autoSpaceDN w:val="0"/>
              <w:adjustRightInd w:val="0"/>
              <w:jc w:val="both"/>
              <w:rPr>
                <w:rFonts w:ascii="Times New Roman" w:hAnsi="Times New Roman" w:cs="Times New Roman"/>
                <w:sz w:val="24"/>
                <w:szCs w:val="24"/>
                <w:lang w:val="ru-RU"/>
              </w:rPr>
            </w:pPr>
            <w:r w:rsidRPr="006847C7">
              <w:rPr>
                <w:rFonts w:ascii="Times New Roman" w:hAnsi="Times New Roman" w:cs="Times New Roman"/>
                <w:sz w:val="24"/>
                <w:szCs w:val="24"/>
                <w:lang w:val="ru-RU"/>
              </w:rPr>
              <w:t>Постановление администрации Советского городского округа</w:t>
            </w:r>
            <w:r>
              <w:rPr>
                <w:rFonts w:ascii="Times New Roman" w:hAnsi="Times New Roman" w:cs="Times New Roman"/>
                <w:sz w:val="24"/>
                <w:szCs w:val="24"/>
                <w:lang w:val="ru-RU"/>
              </w:rPr>
              <w:t xml:space="preserve"> Ставропольского края</w:t>
            </w:r>
            <w:r w:rsidR="007F51A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 внесении изменений в Положение об охране зеленых насаждений, выдаче разрешения на удаление, </w:t>
            </w:r>
            <w:proofErr w:type="spellStart"/>
            <w:r>
              <w:rPr>
                <w:rFonts w:ascii="Times New Roman" w:hAnsi="Times New Roman" w:cs="Times New Roman"/>
                <w:sz w:val="24"/>
                <w:szCs w:val="24"/>
                <w:lang w:val="ru-RU"/>
              </w:rPr>
              <w:t>кронирование</w:t>
            </w:r>
            <w:proofErr w:type="spellEnd"/>
            <w:r>
              <w:rPr>
                <w:rFonts w:ascii="Times New Roman" w:hAnsi="Times New Roman" w:cs="Times New Roman"/>
                <w:sz w:val="24"/>
                <w:szCs w:val="24"/>
                <w:lang w:val="ru-RU"/>
              </w:rPr>
              <w:t xml:space="preserve">, обрезку зеленых насаждений и проведении восстановительного озеленения на территории  </w:t>
            </w:r>
            <w:r w:rsidRPr="006847C7">
              <w:rPr>
                <w:rFonts w:ascii="Times New Roman" w:hAnsi="Times New Roman" w:cs="Times New Roman"/>
                <w:sz w:val="24"/>
                <w:szCs w:val="24"/>
                <w:lang w:val="ru-RU"/>
              </w:rPr>
              <w:t>Советского городского округа</w:t>
            </w:r>
            <w:r>
              <w:rPr>
                <w:rFonts w:ascii="Times New Roman" w:hAnsi="Times New Roman" w:cs="Times New Roman"/>
                <w:sz w:val="24"/>
                <w:szCs w:val="24"/>
                <w:lang w:val="ru-RU"/>
              </w:rPr>
              <w:t xml:space="preserve"> Ставропольского края</w:t>
            </w:r>
            <w:r w:rsidR="007F51A7">
              <w:rPr>
                <w:rFonts w:ascii="Times New Roman" w:hAnsi="Times New Roman" w:cs="Times New Roman"/>
                <w:sz w:val="24"/>
                <w:szCs w:val="24"/>
                <w:lang w:val="ru-RU"/>
              </w:rPr>
              <w:t>», утвержденное постановлением</w:t>
            </w:r>
            <w:r>
              <w:rPr>
                <w:rFonts w:ascii="Times New Roman" w:hAnsi="Times New Roman" w:cs="Times New Roman"/>
                <w:sz w:val="24"/>
                <w:szCs w:val="24"/>
                <w:lang w:val="ru-RU"/>
              </w:rPr>
              <w:t xml:space="preserve"> </w:t>
            </w:r>
            <w:r w:rsidR="007F51A7" w:rsidRPr="006847C7">
              <w:rPr>
                <w:rFonts w:ascii="Times New Roman" w:hAnsi="Times New Roman" w:cs="Times New Roman"/>
                <w:sz w:val="24"/>
                <w:szCs w:val="24"/>
                <w:lang w:val="ru-RU"/>
              </w:rPr>
              <w:t>администрации Советского городского округа</w:t>
            </w:r>
            <w:r w:rsidR="007F51A7">
              <w:rPr>
                <w:rFonts w:ascii="Times New Roman" w:hAnsi="Times New Roman" w:cs="Times New Roman"/>
                <w:sz w:val="24"/>
                <w:szCs w:val="24"/>
                <w:lang w:val="ru-RU"/>
              </w:rPr>
              <w:t xml:space="preserve"> Ставропольского края от 26 декабря 2018 г.                   № 1870</w:t>
            </w:r>
          </w:p>
        </w:tc>
        <w:tc>
          <w:tcPr>
            <w:tcW w:w="2934" w:type="dxa"/>
          </w:tcPr>
          <w:p w:rsidR="00656ED2" w:rsidRPr="006847C7" w:rsidRDefault="007F51A7" w:rsidP="007F51A7">
            <w:pPr>
              <w:rPr>
                <w:rFonts w:ascii="Times New Roman" w:hAnsi="Times New Roman" w:cs="Times New Roman"/>
                <w:sz w:val="24"/>
                <w:szCs w:val="24"/>
                <w:lang w:val="ru-RU"/>
              </w:rPr>
            </w:pPr>
            <w:r>
              <w:rPr>
                <w:rFonts w:ascii="Times New Roman" w:hAnsi="Times New Roman" w:cs="Times New Roman"/>
                <w:sz w:val="24"/>
                <w:szCs w:val="24"/>
                <w:lang w:val="ru-RU"/>
              </w:rPr>
              <w:t>Отдел градостроительства, транспорта и муниципального хозяйства</w:t>
            </w:r>
            <w:r w:rsidRPr="006847C7">
              <w:rPr>
                <w:rFonts w:ascii="Times New Roman" w:hAnsi="Times New Roman" w:cs="Times New Roman"/>
                <w:sz w:val="24"/>
                <w:szCs w:val="24"/>
                <w:lang w:val="ru-RU"/>
              </w:rPr>
              <w:t xml:space="preserve"> </w:t>
            </w:r>
          </w:p>
        </w:tc>
        <w:tc>
          <w:tcPr>
            <w:tcW w:w="3682" w:type="dxa"/>
          </w:tcPr>
          <w:p w:rsidR="00656ED2" w:rsidRDefault="007F51A7" w:rsidP="00D65E6D">
            <w:pPr>
              <w:jc w:val="both"/>
              <w:rPr>
                <w:rFonts w:ascii="Times New Roman" w:hAnsi="Times New Roman" w:cs="Times New Roman"/>
                <w:sz w:val="24"/>
                <w:szCs w:val="24"/>
                <w:lang w:val="ru-RU"/>
              </w:rPr>
            </w:pPr>
            <w:r>
              <w:rPr>
                <w:rFonts w:ascii="Times New Roman" w:hAnsi="Times New Roman" w:cs="Times New Roman"/>
                <w:sz w:val="24"/>
                <w:szCs w:val="24"/>
                <w:lang w:val="ru-RU"/>
              </w:rPr>
              <w:t>02 ноября 2021 г. № 1240</w:t>
            </w:r>
          </w:p>
        </w:tc>
      </w:tr>
      <w:tr w:rsidR="00EB5D11" w:rsidRPr="00656ED2" w:rsidTr="00D31487">
        <w:tc>
          <w:tcPr>
            <w:tcW w:w="672" w:type="dxa"/>
          </w:tcPr>
          <w:p w:rsidR="00EB5D11" w:rsidRDefault="00EB5D11" w:rsidP="00D31487">
            <w:pPr>
              <w:jc w:val="both"/>
              <w:rPr>
                <w:rFonts w:ascii="Times New Roman" w:hAnsi="Times New Roman" w:cs="Times New Roman"/>
                <w:lang w:val="ru-RU"/>
              </w:rPr>
            </w:pPr>
            <w:r>
              <w:rPr>
                <w:rFonts w:ascii="Times New Roman" w:hAnsi="Times New Roman" w:cs="Times New Roman"/>
                <w:lang w:val="ru-RU"/>
              </w:rPr>
              <w:t>5.</w:t>
            </w:r>
          </w:p>
        </w:tc>
        <w:tc>
          <w:tcPr>
            <w:tcW w:w="1977" w:type="dxa"/>
          </w:tcPr>
          <w:p w:rsidR="00EB5D11" w:rsidRPr="00EB5D11" w:rsidRDefault="00EB5D11" w:rsidP="00E679B1">
            <w:pPr>
              <w:tabs>
                <w:tab w:val="left" w:pos="4962"/>
              </w:tabs>
              <w:rPr>
                <w:rFonts w:ascii="Times New Roman" w:hAnsi="Times New Roman" w:cs="Times New Roman"/>
                <w:sz w:val="24"/>
                <w:szCs w:val="24"/>
              </w:rPr>
            </w:pPr>
            <w:proofErr w:type="spellStart"/>
            <w:r w:rsidRPr="00EB5D11">
              <w:rPr>
                <w:rFonts w:ascii="Times New Roman" w:hAnsi="Times New Roman" w:cs="Times New Roman"/>
                <w:sz w:val="24"/>
                <w:szCs w:val="24"/>
              </w:rPr>
              <w:t>Постановление</w:t>
            </w:r>
            <w:proofErr w:type="spellEnd"/>
          </w:p>
        </w:tc>
        <w:tc>
          <w:tcPr>
            <w:tcW w:w="6118" w:type="dxa"/>
          </w:tcPr>
          <w:p w:rsidR="00EB5D11" w:rsidRPr="00EB5D11" w:rsidRDefault="00EB5D11" w:rsidP="00E679B1">
            <w:pPr>
              <w:tabs>
                <w:tab w:val="left" w:pos="4962"/>
              </w:tabs>
              <w:jc w:val="both"/>
              <w:rPr>
                <w:rFonts w:ascii="Times New Roman" w:hAnsi="Times New Roman" w:cs="Times New Roman"/>
                <w:sz w:val="24"/>
                <w:szCs w:val="24"/>
                <w:lang w:val="ru-RU"/>
              </w:rPr>
            </w:pPr>
            <w:r w:rsidRPr="00EB5D11">
              <w:rPr>
                <w:rFonts w:ascii="Times New Roman" w:hAnsi="Times New Roman" w:cs="Times New Roman"/>
                <w:sz w:val="24"/>
                <w:szCs w:val="24"/>
                <w:lang w:val="ru-RU"/>
              </w:rPr>
              <w:t xml:space="preserve">Постановление администрации Советского городского округа Ставропольского края «Об утверждении </w:t>
            </w:r>
            <w:proofErr w:type="gramStart"/>
            <w:r w:rsidRPr="00EB5D11">
              <w:rPr>
                <w:rFonts w:ascii="Times New Roman" w:hAnsi="Times New Roman" w:cs="Times New Roman"/>
                <w:sz w:val="24"/>
                <w:szCs w:val="24"/>
                <w:lang w:val="ru-RU"/>
              </w:rPr>
              <w:t>паспортов инициативных проектов развития территорий муниципальных образований Ставропольского</w:t>
            </w:r>
            <w:proofErr w:type="gramEnd"/>
            <w:r w:rsidRPr="00EB5D11">
              <w:rPr>
                <w:rFonts w:ascii="Times New Roman" w:hAnsi="Times New Roman" w:cs="Times New Roman"/>
                <w:sz w:val="24"/>
                <w:szCs w:val="24"/>
                <w:lang w:val="ru-RU"/>
              </w:rPr>
              <w:t xml:space="preserve"> края, реализуемых в Советском городском округе Ставропольского края в 2022 году»</w:t>
            </w:r>
          </w:p>
        </w:tc>
        <w:tc>
          <w:tcPr>
            <w:tcW w:w="2934" w:type="dxa"/>
          </w:tcPr>
          <w:p w:rsidR="00EB5D11" w:rsidRPr="00EB5D11" w:rsidRDefault="00EB5D11" w:rsidP="00E679B1">
            <w:pPr>
              <w:pStyle w:val="ConsPlusNonformat"/>
              <w:tabs>
                <w:tab w:val="left" w:pos="4962"/>
              </w:tabs>
              <w:ind w:hanging="30"/>
              <w:jc w:val="both"/>
              <w:rPr>
                <w:rFonts w:ascii="Times New Roman" w:hAnsi="Times New Roman" w:cs="Times New Roman"/>
                <w:sz w:val="24"/>
                <w:szCs w:val="24"/>
              </w:rPr>
            </w:pPr>
            <w:r w:rsidRPr="00EB5D11">
              <w:rPr>
                <w:rFonts w:ascii="Times New Roman" w:hAnsi="Times New Roman" w:cs="Times New Roman"/>
                <w:sz w:val="24"/>
                <w:szCs w:val="24"/>
              </w:rPr>
              <w:t xml:space="preserve">Отдел градостроительства, </w:t>
            </w:r>
          </w:p>
          <w:p w:rsidR="00EB5D11" w:rsidRPr="00EB5D11" w:rsidRDefault="00EB5D11" w:rsidP="00E679B1">
            <w:pPr>
              <w:pStyle w:val="ConsPlusNonformat"/>
              <w:tabs>
                <w:tab w:val="left" w:pos="4962"/>
              </w:tabs>
              <w:ind w:hanging="30"/>
              <w:jc w:val="both"/>
              <w:rPr>
                <w:rFonts w:ascii="Times New Roman" w:hAnsi="Times New Roman" w:cs="Times New Roman"/>
                <w:sz w:val="24"/>
                <w:szCs w:val="24"/>
              </w:rPr>
            </w:pPr>
            <w:r w:rsidRPr="00EB5D11">
              <w:rPr>
                <w:rFonts w:ascii="Times New Roman" w:hAnsi="Times New Roman" w:cs="Times New Roman"/>
                <w:sz w:val="24"/>
                <w:szCs w:val="24"/>
              </w:rPr>
              <w:t>транспорта и муниципального хозяйства  администрации Советского городского округа</w:t>
            </w:r>
          </w:p>
          <w:p w:rsidR="00EB5D11" w:rsidRPr="00EB5D11" w:rsidRDefault="00EB5D11" w:rsidP="00E679B1">
            <w:pPr>
              <w:pStyle w:val="ConsPlusNonformat"/>
              <w:tabs>
                <w:tab w:val="left" w:pos="4962"/>
              </w:tabs>
              <w:ind w:hanging="30"/>
              <w:jc w:val="both"/>
              <w:rPr>
                <w:rFonts w:ascii="Times New Roman" w:hAnsi="Times New Roman" w:cs="Times New Roman"/>
                <w:sz w:val="24"/>
                <w:szCs w:val="24"/>
              </w:rPr>
            </w:pPr>
            <w:r w:rsidRPr="00EB5D11">
              <w:rPr>
                <w:rFonts w:ascii="Times New Roman" w:hAnsi="Times New Roman" w:cs="Times New Roman"/>
                <w:sz w:val="24"/>
                <w:szCs w:val="24"/>
              </w:rPr>
              <w:t>Ставропольского края</w:t>
            </w:r>
          </w:p>
        </w:tc>
        <w:tc>
          <w:tcPr>
            <w:tcW w:w="3682" w:type="dxa"/>
          </w:tcPr>
          <w:p w:rsidR="00EB5D11" w:rsidRPr="00EB5D11" w:rsidRDefault="00EB5D11" w:rsidP="00E679B1">
            <w:pPr>
              <w:tabs>
                <w:tab w:val="left" w:pos="4962"/>
              </w:tabs>
              <w:jc w:val="both"/>
              <w:rPr>
                <w:rFonts w:ascii="Times New Roman" w:hAnsi="Times New Roman" w:cs="Times New Roman"/>
                <w:sz w:val="24"/>
                <w:szCs w:val="24"/>
              </w:rPr>
            </w:pPr>
            <w:r w:rsidRPr="00EB5D11">
              <w:rPr>
                <w:rFonts w:ascii="Times New Roman" w:hAnsi="Times New Roman" w:cs="Times New Roman"/>
                <w:sz w:val="24"/>
                <w:szCs w:val="24"/>
              </w:rPr>
              <w:t xml:space="preserve">03 </w:t>
            </w:r>
            <w:proofErr w:type="spellStart"/>
            <w:r w:rsidRPr="00EB5D11">
              <w:rPr>
                <w:rFonts w:ascii="Times New Roman" w:hAnsi="Times New Roman" w:cs="Times New Roman"/>
                <w:sz w:val="24"/>
                <w:szCs w:val="24"/>
              </w:rPr>
              <w:t>декабря</w:t>
            </w:r>
            <w:proofErr w:type="spellEnd"/>
            <w:r w:rsidRPr="00EB5D11">
              <w:rPr>
                <w:rFonts w:ascii="Times New Roman" w:hAnsi="Times New Roman" w:cs="Times New Roman"/>
                <w:sz w:val="24"/>
                <w:szCs w:val="24"/>
              </w:rPr>
              <w:t xml:space="preserve"> 2021 г.</w:t>
            </w:r>
          </w:p>
          <w:p w:rsidR="00EB5D11" w:rsidRPr="00EB5D11" w:rsidRDefault="00EB5D11" w:rsidP="00E679B1">
            <w:pPr>
              <w:tabs>
                <w:tab w:val="left" w:pos="4962"/>
              </w:tabs>
              <w:jc w:val="both"/>
              <w:rPr>
                <w:rFonts w:ascii="Times New Roman" w:hAnsi="Times New Roman" w:cs="Times New Roman"/>
                <w:sz w:val="24"/>
                <w:szCs w:val="24"/>
              </w:rPr>
            </w:pPr>
            <w:r w:rsidRPr="00EB5D11">
              <w:rPr>
                <w:rFonts w:ascii="Times New Roman" w:hAnsi="Times New Roman" w:cs="Times New Roman"/>
                <w:sz w:val="24"/>
                <w:szCs w:val="24"/>
              </w:rPr>
              <w:t>№ 1341</w:t>
            </w:r>
          </w:p>
        </w:tc>
      </w:tr>
    </w:tbl>
    <w:p w:rsidR="00D31487" w:rsidRPr="00FA779C" w:rsidRDefault="00D31487" w:rsidP="00D31487">
      <w:pPr>
        <w:pStyle w:val="ConsPlusNonformat"/>
        <w:jc w:val="both"/>
        <w:rPr>
          <w:rFonts w:ascii="Times New Roman" w:hAnsi="Times New Roman" w:cs="Times New Roman"/>
          <w:b/>
          <w:sz w:val="28"/>
          <w:szCs w:val="28"/>
        </w:rPr>
      </w:pP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Начальник отдела градостроительства,</w:t>
      </w:r>
    </w:p>
    <w:p w:rsidR="00973829" w:rsidRPr="00C125C6" w:rsidRDefault="00973829" w:rsidP="00973829">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транспорта и муниципального хозяйства</w:t>
      </w:r>
    </w:p>
    <w:p w:rsidR="00973829" w:rsidRDefault="00973829" w:rsidP="00973829">
      <w:pPr>
        <w:ind w:left="351" w:hanging="425"/>
        <w:rPr>
          <w:rFonts w:ascii="Times New Roman" w:hAnsi="Times New Roman" w:cs="Times New Roman"/>
          <w:sz w:val="28"/>
          <w:szCs w:val="28"/>
          <w:lang w:val="ru-RU"/>
        </w:rPr>
      </w:pPr>
      <w:r w:rsidRPr="00A94565">
        <w:rPr>
          <w:rFonts w:ascii="Times New Roman" w:hAnsi="Times New Roman" w:cs="Times New Roman"/>
          <w:sz w:val="28"/>
          <w:szCs w:val="28"/>
          <w:lang w:val="ru-RU"/>
        </w:rPr>
        <w:t>администрации Советского городского</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округа </w:t>
      </w:r>
    </w:p>
    <w:p w:rsidR="00FA779C" w:rsidRPr="006847C7" w:rsidRDefault="00973829" w:rsidP="00460DB7">
      <w:pPr>
        <w:ind w:left="351" w:hanging="425"/>
        <w:rPr>
          <w:rFonts w:ascii="Times New Roman" w:hAnsi="Times New Roman" w:cs="Times New Roman"/>
          <w:sz w:val="28"/>
          <w:szCs w:val="28"/>
          <w:lang w:val="ru-RU"/>
        </w:rPr>
      </w:pPr>
      <w:r w:rsidRPr="00C125C6">
        <w:rPr>
          <w:rFonts w:ascii="Times New Roman" w:hAnsi="Times New Roman" w:cs="Times New Roman"/>
          <w:sz w:val="28"/>
          <w:szCs w:val="28"/>
          <w:lang w:val="ru-RU"/>
        </w:rPr>
        <w:t xml:space="preserve">Ставропольского края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C125C6">
        <w:rPr>
          <w:rFonts w:ascii="Times New Roman" w:hAnsi="Times New Roman" w:cs="Times New Roman"/>
          <w:sz w:val="28"/>
          <w:szCs w:val="28"/>
          <w:lang w:val="ru-RU"/>
        </w:rPr>
        <w:t xml:space="preserve">                  В.В. </w:t>
      </w:r>
      <w:proofErr w:type="spellStart"/>
      <w:r w:rsidRPr="00C125C6">
        <w:rPr>
          <w:rFonts w:ascii="Times New Roman" w:hAnsi="Times New Roman" w:cs="Times New Roman"/>
          <w:sz w:val="28"/>
          <w:szCs w:val="28"/>
          <w:lang w:val="ru-RU"/>
        </w:rPr>
        <w:t>Киянов</w:t>
      </w:r>
      <w:proofErr w:type="spellEnd"/>
    </w:p>
    <w:sectPr w:rsidR="00FA779C" w:rsidRPr="006847C7" w:rsidSect="00AF157A">
      <w:pgSz w:w="16838" w:h="11906" w:orient="landscape"/>
      <w:pgMar w:top="851"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38" w:rsidRDefault="00434F38" w:rsidP="00830C6C">
      <w:r>
        <w:separator/>
      </w:r>
    </w:p>
  </w:endnote>
  <w:endnote w:type="continuationSeparator" w:id="0">
    <w:p w:rsidR="00434F38" w:rsidRDefault="00434F38" w:rsidP="0083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38" w:rsidRDefault="00434F38" w:rsidP="00830C6C">
      <w:r>
        <w:separator/>
      </w:r>
    </w:p>
  </w:footnote>
  <w:footnote w:type="continuationSeparator" w:id="0">
    <w:p w:rsidR="00434F38" w:rsidRDefault="00434F38" w:rsidP="00830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FA1"/>
    <w:multiLevelType w:val="hybridMultilevel"/>
    <w:tmpl w:val="A784FE6C"/>
    <w:lvl w:ilvl="0" w:tplc="593E2D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21EB0"/>
    <w:multiLevelType w:val="hybridMultilevel"/>
    <w:tmpl w:val="B9A6BFA8"/>
    <w:lvl w:ilvl="0" w:tplc="E13073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55B4"/>
    <w:multiLevelType w:val="multilevel"/>
    <w:tmpl w:val="0E5AFB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595313"/>
    <w:multiLevelType w:val="hybridMultilevel"/>
    <w:tmpl w:val="8C1C771E"/>
    <w:lvl w:ilvl="0" w:tplc="3064E674">
      <w:start w:val="1"/>
      <w:numFmt w:val="decimal"/>
      <w:lvlText w:val="%1."/>
      <w:lvlJc w:val="left"/>
      <w:pPr>
        <w:ind w:left="1491" w:hanging="924"/>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250B64"/>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26A073FC"/>
    <w:multiLevelType w:val="hybridMultilevel"/>
    <w:tmpl w:val="90D84ADC"/>
    <w:lvl w:ilvl="0" w:tplc="A294716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6">
    <w:nsid w:val="28B8590D"/>
    <w:multiLevelType w:val="hybridMultilevel"/>
    <w:tmpl w:val="22D24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A2B3E"/>
    <w:multiLevelType w:val="hybridMultilevel"/>
    <w:tmpl w:val="5C42A428"/>
    <w:lvl w:ilvl="0" w:tplc="1BBA0DD6">
      <w:start w:val="1"/>
      <w:numFmt w:val="decimal"/>
      <w:lvlText w:val="%1."/>
      <w:lvlJc w:val="left"/>
      <w:pPr>
        <w:ind w:left="1491" w:hanging="924"/>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8522C9"/>
    <w:multiLevelType w:val="hybridMultilevel"/>
    <w:tmpl w:val="852E99D8"/>
    <w:lvl w:ilvl="0" w:tplc="0419000F">
      <w:start w:val="1"/>
      <w:numFmt w:val="decimal"/>
      <w:lvlText w:val="%1."/>
      <w:lvlJc w:val="left"/>
      <w:pPr>
        <w:ind w:left="9216" w:hanging="360"/>
      </w:pPr>
      <w:rPr>
        <w:rFonts w:hint="default"/>
      </w:rPr>
    </w:lvl>
    <w:lvl w:ilvl="1" w:tplc="04190019" w:tentative="1">
      <w:start w:val="1"/>
      <w:numFmt w:val="lowerLetter"/>
      <w:lvlText w:val="%2."/>
      <w:lvlJc w:val="left"/>
      <w:pPr>
        <w:ind w:left="9936" w:hanging="360"/>
      </w:pPr>
    </w:lvl>
    <w:lvl w:ilvl="2" w:tplc="0419001B" w:tentative="1">
      <w:start w:val="1"/>
      <w:numFmt w:val="lowerRoman"/>
      <w:lvlText w:val="%3."/>
      <w:lvlJc w:val="right"/>
      <w:pPr>
        <w:ind w:left="10656" w:hanging="180"/>
      </w:pPr>
    </w:lvl>
    <w:lvl w:ilvl="3" w:tplc="0419000F" w:tentative="1">
      <w:start w:val="1"/>
      <w:numFmt w:val="decimal"/>
      <w:lvlText w:val="%4."/>
      <w:lvlJc w:val="left"/>
      <w:pPr>
        <w:ind w:left="11376" w:hanging="360"/>
      </w:pPr>
    </w:lvl>
    <w:lvl w:ilvl="4" w:tplc="04190019" w:tentative="1">
      <w:start w:val="1"/>
      <w:numFmt w:val="lowerLetter"/>
      <w:lvlText w:val="%5."/>
      <w:lvlJc w:val="left"/>
      <w:pPr>
        <w:ind w:left="12096" w:hanging="360"/>
      </w:pPr>
    </w:lvl>
    <w:lvl w:ilvl="5" w:tplc="0419001B" w:tentative="1">
      <w:start w:val="1"/>
      <w:numFmt w:val="lowerRoman"/>
      <w:lvlText w:val="%6."/>
      <w:lvlJc w:val="right"/>
      <w:pPr>
        <w:ind w:left="12816" w:hanging="180"/>
      </w:pPr>
    </w:lvl>
    <w:lvl w:ilvl="6" w:tplc="0419000F" w:tentative="1">
      <w:start w:val="1"/>
      <w:numFmt w:val="decimal"/>
      <w:lvlText w:val="%7."/>
      <w:lvlJc w:val="left"/>
      <w:pPr>
        <w:ind w:left="13536" w:hanging="360"/>
      </w:pPr>
    </w:lvl>
    <w:lvl w:ilvl="7" w:tplc="04190019" w:tentative="1">
      <w:start w:val="1"/>
      <w:numFmt w:val="lowerLetter"/>
      <w:lvlText w:val="%8."/>
      <w:lvlJc w:val="left"/>
      <w:pPr>
        <w:ind w:left="14256" w:hanging="360"/>
      </w:pPr>
    </w:lvl>
    <w:lvl w:ilvl="8" w:tplc="0419001B" w:tentative="1">
      <w:start w:val="1"/>
      <w:numFmt w:val="lowerRoman"/>
      <w:lvlText w:val="%9."/>
      <w:lvlJc w:val="right"/>
      <w:pPr>
        <w:ind w:left="14976" w:hanging="180"/>
      </w:pPr>
    </w:lvl>
  </w:abstractNum>
  <w:abstractNum w:abstractNumId="9">
    <w:nsid w:val="36B201A8"/>
    <w:multiLevelType w:val="multilevel"/>
    <w:tmpl w:val="519889CE"/>
    <w:lvl w:ilvl="0">
      <w:start w:val="1"/>
      <w:numFmt w:val="decimal"/>
      <w:lvlText w:val="%1."/>
      <w:lvlJc w:val="left"/>
      <w:pPr>
        <w:ind w:left="107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37BE352C"/>
    <w:multiLevelType w:val="multilevel"/>
    <w:tmpl w:val="C3D8C358"/>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3C112A6C"/>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nsid w:val="3EAF6DE5"/>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3EB731A3"/>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45C60350"/>
    <w:multiLevelType w:val="hybridMultilevel"/>
    <w:tmpl w:val="AADC2B7A"/>
    <w:lvl w:ilvl="0" w:tplc="6D0E4B56">
      <w:start w:val="2021"/>
      <w:numFmt w:val="decimal"/>
      <w:lvlText w:val="%1"/>
      <w:lvlJc w:val="left"/>
      <w:pPr>
        <w:ind w:left="874" w:hanging="5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F34DAA"/>
    <w:multiLevelType w:val="hybridMultilevel"/>
    <w:tmpl w:val="2CCAA1F2"/>
    <w:lvl w:ilvl="0" w:tplc="CA8007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A43F71"/>
    <w:multiLevelType w:val="hybridMultilevel"/>
    <w:tmpl w:val="320A35BE"/>
    <w:lvl w:ilvl="0" w:tplc="23ECA10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C470CE4"/>
    <w:multiLevelType w:val="multilevel"/>
    <w:tmpl w:val="519889CE"/>
    <w:lvl w:ilvl="0">
      <w:start w:val="1"/>
      <w:numFmt w:val="decimal"/>
      <w:lvlText w:val="%1."/>
      <w:lvlJc w:val="left"/>
      <w:pPr>
        <w:ind w:left="786"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18">
    <w:nsid w:val="4D9E6840"/>
    <w:multiLevelType w:val="multilevel"/>
    <w:tmpl w:val="519889C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575364FF"/>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595273DE"/>
    <w:multiLevelType w:val="multilevel"/>
    <w:tmpl w:val="519889CE"/>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620A70EE"/>
    <w:multiLevelType w:val="multilevel"/>
    <w:tmpl w:val="519889CE"/>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63127CB1"/>
    <w:multiLevelType w:val="hybridMultilevel"/>
    <w:tmpl w:val="6D305186"/>
    <w:lvl w:ilvl="0" w:tplc="EFE601C4">
      <w:start w:val="2021"/>
      <w:numFmt w:val="decimal"/>
      <w:lvlText w:val="%1"/>
      <w:lvlJc w:val="left"/>
      <w:pPr>
        <w:ind w:left="792" w:hanging="432"/>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012AA4"/>
    <w:multiLevelType w:val="hybridMultilevel"/>
    <w:tmpl w:val="19E49240"/>
    <w:lvl w:ilvl="0" w:tplc="7AF8F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56A65FF"/>
    <w:multiLevelType w:val="hybridMultilevel"/>
    <w:tmpl w:val="C97C1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FF752B"/>
    <w:multiLevelType w:val="hybridMultilevel"/>
    <w:tmpl w:val="4A8AF538"/>
    <w:lvl w:ilvl="0" w:tplc="1AEA063A">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780F93"/>
    <w:multiLevelType w:val="multilevel"/>
    <w:tmpl w:val="519889CE"/>
    <w:lvl w:ilvl="0">
      <w:start w:val="1"/>
      <w:numFmt w:val="decimal"/>
      <w:lvlText w:val="%1."/>
      <w:lvlJc w:val="left"/>
      <w:pPr>
        <w:ind w:left="644"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78036F3F"/>
    <w:multiLevelType w:val="multilevel"/>
    <w:tmpl w:val="519889C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7A090100"/>
    <w:multiLevelType w:val="multilevel"/>
    <w:tmpl w:val="0E5AFB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EED2718"/>
    <w:multiLevelType w:val="hybridMultilevel"/>
    <w:tmpl w:val="63C03FA0"/>
    <w:lvl w:ilvl="0" w:tplc="B63A822C">
      <w:start w:val="1"/>
      <w:numFmt w:val="decimal"/>
      <w:lvlText w:val="%1."/>
      <w:lvlJc w:val="left"/>
      <w:pPr>
        <w:ind w:left="420" w:hanging="36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7FD60D63"/>
    <w:multiLevelType w:val="multilevel"/>
    <w:tmpl w:val="3F04F6F6"/>
    <w:lvl w:ilvl="0">
      <w:start w:val="1"/>
      <w:numFmt w:val="decimal"/>
      <w:lvlText w:val="%1."/>
      <w:lvlJc w:val="left"/>
      <w:pPr>
        <w:ind w:left="1491" w:hanging="924"/>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7"/>
  </w:num>
  <w:num w:numId="2">
    <w:abstractNumId w:val="3"/>
  </w:num>
  <w:num w:numId="3">
    <w:abstractNumId w:val="30"/>
  </w:num>
  <w:num w:numId="4">
    <w:abstractNumId w:val="0"/>
  </w:num>
  <w:num w:numId="5">
    <w:abstractNumId w:val="15"/>
  </w:num>
  <w:num w:numId="6">
    <w:abstractNumId w:val="10"/>
  </w:num>
  <w:num w:numId="7">
    <w:abstractNumId w:val="16"/>
  </w:num>
  <w:num w:numId="8">
    <w:abstractNumId w:val="1"/>
  </w:num>
  <w:num w:numId="9">
    <w:abstractNumId w:val="28"/>
  </w:num>
  <w:num w:numId="10">
    <w:abstractNumId w:val="4"/>
  </w:num>
  <w:num w:numId="11">
    <w:abstractNumId w:val="18"/>
  </w:num>
  <w:num w:numId="12">
    <w:abstractNumId w:val="27"/>
  </w:num>
  <w:num w:numId="13">
    <w:abstractNumId w:val="17"/>
  </w:num>
  <w:num w:numId="14">
    <w:abstractNumId w:val="21"/>
  </w:num>
  <w:num w:numId="15">
    <w:abstractNumId w:val="9"/>
  </w:num>
  <w:num w:numId="16">
    <w:abstractNumId w:val="20"/>
  </w:num>
  <w:num w:numId="17">
    <w:abstractNumId w:val="23"/>
  </w:num>
  <w:num w:numId="18">
    <w:abstractNumId w:val="8"/>
  </w:num>
  <w:num w:numId="19">
    <w:abstractNumId w:val="6"/>
  </w:num>
  <w:num w:numId="20">
    <w:abstractNumId w:val="12"/>
  </w:num>
  <w:num w:numId="21">
    <w:abstractNumId w:val="13"/>
  </w:num>
  <w:num w:numId="22">
    <w:abstractNumId w:val="11"/>
  </w:num>
  <w:num w:numId="23">
    <w:abstractNumId w:val="19"/>
  </w:num>
  <w:num w:numId="24">
    <w:abstractNumId w:val="26"/>
  </w:num>
  <w:num w:numId="25">
    <w:abstractNumId w:val="2"/>
  </w:num>
  <w:num w:numId="26">
    <w:abstractNumId w:val="29"/>
  </w:num>
  <w:num w:numId="27">
    <w:abstractNumId w:val="24"/>
  </w:num>
  <w:num w:numId="28">
    <w:abstractNumId w:val="22"/>
  </w:num>
  <w:num w:numId="29">
    <w:abstractNumId w:val="5"/>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spelling="clean" w:grammar="clean"/>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1E"/>
    <w:rsid w:val="00000090"/>
    <w:rsid w:val="000005CF"/>
    <w:rsid w:val="00000FF7"/>
    <w:rsid w:val="00004EE6"/>
    <w:rsid w:val="00005C9D"/>
    <w:rsid w:val="00005F1F"/>
    <w:rsid w:val="00006660"/>
    <w:rsid w:val="000067AF"/>
    <w:rsid w:val="00010188"/>
    <w:rsid w:val="0001082B"/>
    <w:rsid w:val="000124B5"/>
    <w:rsid w:val="000125C8"/>
    <w:rsid w:val="000130F2"/>
    <w:rsid w:val="00013C50"/>
    <w:rsid w:val="0001474A"/>
    <w:rsid w:val="00015101"/>
    <w:rsid w:val="0001671E"/>
    <w:rsid w:val="00017C2C"/>
    <w:rsid w:val="00017E2F"/>
    <w:rsid w:val="00020DC4"/>
    <w:rsid w:val="000226A8"/>
    <w:rsid w:val="00022E5B"/>
    <w:rsid w:val="00022ECA"/>
    <w:rsid w:val="0002336E"/>
    <w:rsid w:val="00023715"/>
    <w:rsid w:val="00023835"/>
    <w:rsid w:val="000252C6"/>
    <w:rsid w:val="00027CE7"/>
    <w:rsid w:val="00027DC5"/>
    <w:rsid w:val="0003071C"/>
    <w:rsid w:val="00030873"/>
    <w:rsid w:val="00030E06"/>
    <w:rsid w:val="00031204"/>
    <w:rsid w:val="00032346"/>
    <w:rsid w:val="00032616"/>
    <w:rsid w:val="00033219"/>
    <w:rsid w:val="0003396D"/>
    <w:rsid w:val="00034F98"/>
    <w:rsid w:val="000408DF"/>
    <w:rsid w:val="00040AB2"/>
    <w:rsid w:val="000410EF"/>
    <w:rsid w:val="00041462"/>
    <w:rsid w:val="00041917"/>
    <w:rsid w:val="00041E40"/>
    <w:rsid w:val="000438D9"/>
    <w:rsid w:val="00045688"/>
    <w:rsid w:val="00045F8D"/>
    <w:rsid w:val="0004685A"/>
    <w:rsid w:val="000471D8"/>
    <w:rsid w:val="00047BF9"/>
    <w:rsid w:val="000505B0"/>
    <w:rsid w:val="00051025"/>
    <w:rsid w:val="00052035"/>
    <w:rsid w:val="0005327B"/>
    <w:rsid w:val="000538BD"/>
    <w:rsid w:val="00053F14"/>
    <w:rsid w:val="0005404E"/>
    <w:rsid w:val="0005445E"/>
    <w:rsid w:val="00056D56"/>
    <w:rsid w:val="00060D8E"/>
    <w:rsid w:val="000619FB"/>
    <w:rsid w:val="000630CF"/>
    <w:rsid w:val="000634AF"/>
    <w:rsid w:val="000638FF"/>
    <w:rsid w:val="00064C3B"/>
    <w:rsid w:val="00065051"/>
    <w:rsid w:val="00065B7A"/>
    <w:rsid w:val="0006704F"/>
    <w:rsid w:val="00067365"/>
    <w:rsid w:val="000722F0"/>
    <w:rsid w:val="000753D1"/>
    <w:rsid w:val="000759FF"/>
    <w:rsid w:val="00076627"/>
    <w:rsid w:val="000768BE"/>
    <w:rsid w:val="0007744C"/>
    <w:rsid w:val="00080115"/>
    <w:rsid w:val="00080591"/>
    <w:rsid w:val="000805D8"/>
    <w:rsid w:val="00080717"/>
    <w:rsid w:val="000818B1"/>
    <w:rsid w:val="00084E66"/>
    <w:rsid w:val="00086629"/>
    <w:rsid w:val="00087F36"/>
    <w:rsid w:val="00090467"/>
    <w:rsid w:val="00092269"/>
    <w:rsid w:val="000935F9"/>
    <w:rsid w:val="000948E2"/>
    <w:rsid w:val="00094BE7"/>
    <w:rsid w:val="000968C5"/>
    <w:rsid w:val="00096ABC"/>
    <w:rsid w:val="00096BA1"/>
    <w:rsid w:val="000976EB"/>
    <w:rsid w:val="000A1544"/>
    <w:rsid w:val="000A2643"/>
    <w:rsid w:val="000A6D29"/>
    <w:rsid w:val="000A71FC"/>
    <w:rsid w:val="000A7441"/>
    <w:rsid w:val="000A754A"/>
    <w:rsid w:val="000A7836"/>
    <w:rsid w:val="000A78B0"/>
    <w:rsid w:val="000B0B13"/>
    <w:rsid w:val="000B18FE"/>
    <w:rsid w:val="000B2333"/>
    <w:rsid w:val="000B2CA9"/>
    <w:rsid w:val="000B2E8B"/>
    <w:rsid w:val="000B313C"/>
    <w:rsid w:val="000B363E"/>
    <w:rsid w:val="000B687E"/>
    <w:rsid w:val="000C107D"/>
    <w:rsid w:val="000C1A30"/>
    <w:rsid w:val="000C28B2"/>
    <w:rsid w:val="000C44BA"/>
    <w:rsid w:val="000C4FB9"/>
    <w:rsid w:val="000C59A0"/>
    <w:rsid w:val="000C631D"/>
    <w:rsid w:val="000C7017"/>
    <w:rsid w:val="000D0E00"/>
    <w:rsid w:val="000D1113"/>
    <w:rsid w:val="000D33D7"/>
    <w:rsid w:val="000D5280"/>
    <w:rsid w:val="000D743B"/>
    <w:rsid w:val="000D7D92"/>
    <w:rsid w:val="000E029F"/>
    <w:rsid w:val="000E02B7"/>
    <w:rsid w:val="000E0744"/>
    <w:rsid w:val="000E1181"/>
    <w:rsid w:val="000E1BC3"/>
    <w:rsid w:val="000E2C41"/>
    <w:rsid w:val="000E3352"/>
    <w:rsid w:val="000E3D35"/>
    <w:rsid w:val="000E3EA6"/>
    <w:rsid w:val="000E604D"/>
    <w:rsid w:val="000E6275"/>
    <w:rsid w:val="000E64B7"/>
    <w:rsid w:val="000E6507"/>
    <w:rsid w:val="000E776A"/>
    <w:rsid w:val="000F0CA5"/>
    <w:rsid w:val="000F147B"/>
    <w:rsid w:val="000F1C5C"/>
    <w:rsid w:val="000F2B7A"/>
    <w:rsid w:val="000F2C40"/>
    <w:rsid w:val="000F392B"/>
    <w:rsid w:val="000F3F81"/>
    <w:rsid w:val="000F40E3"/>
    <w:rsid w:val="000F4B18"/>
    <w:rsid w:val="000F4F54"/>
    <w:rsid w:val="000F5702"/>
    <w:rsid w:val="001005BC"/>
    <w:rsid w:val="001018DF"/>
    <w:rsid w:val="00101B7F"/>
    <w:rsid w:val="001044EE"/>
    <w:rsid w:val="00104AD7"/>
    <w:rsid w:val="00104BB7"/>
    <w:rsid w:val="0010564D"/>
    <w:rsid w:val="00105886"/>
    <w:rsid w:val="001061FE"/>
    <w:rsid w:val="00106CBB"/>
    <w:rsid w:val="00107135"/>
    <w:rsid w:val="001072B3"/>
    <w:rsid w:val="00107D78"/>
    <w:rsid w:val="001142A4"/>
    <w:rsid w:val="0011460B"/>
    <w:rsid w:val="00114BE3"/>
    <w:rsid w:val="00116DA9"/>
    <w:rsid w:val="00116DC0"/>
    <w:rsid w:val="0012463D"/>
    <w:rsid w:val="001251D7"/>
    <w:rsid w:val="00125D11"/>
    <w:rsid w:val="00125D2B"/>
    <w:rsid w:val="0012773C"/>
    <w:rsid w:val="001279CA"/>
    <w:rsid w:val="001308A6"/>
    <w:rsid w:val="00130E0B"/>
    <w:rsid w:val="00132B2E"/>
    <w:rsid w:val="001337B5"/>
    <w:rsid w:val="00133F68"/>
    <w:rsid w:val="001349D3"/>
    <w:rsid w:val="00134E62"/>
    <w:rsid w:val="0013560D"/>
    <w:rsid w:val="00136CA8"/>
    <w:rsid w:val="001400D5"/>
    <w:rsid w:val="00141217"/>
    <w:rsid w:val="00141C84"/>
    <w:rsid w:val="0014348D"/>
    <w:rsid w:val="00145195"/>
    <w:rsid w:val="00147CD5"/>
    <w:rsid w:val="001507D3"/>
    <w:rsid w:val="00150DA2"/>
    <w:rsid w:val="001528AE"/>
    <w:rsid w:val="00153248"/>
    <w:rsid w:val="00155471"/>
    <w:rsid w:val="001605D2"/>
    <w:rsid w:val="00161873"/>
    <w:rsid w:val="00161C0C"/>
    <w:rsid w:val="00162518"/>
    <w:rsid w:val="00162F04"/>
    <w:rsid w:val="001633FC"/>
    <w:rsid w:val="001637DD"/>
    <w:rsid w:val="001638FB"/>
    <w:rsid w:val="00163BE2"/>
    <w:rsid w:val="00163C0A"/>
    <w:rsid w:val="00165548"/>
    <w:rsid w:val="00165DC4"/>
    <w:rsid w:val="001719F2"/>
    <w:rsid w:val="0017221F"/>
    <w:rsid w:val="001722A9"/>
    <w:rsid w:val="00174F87"/>
    <w:rsid w:val="00176B29"/>
    <w:rsid w:val="001776FE"/>
    <w:rsid w:val="00180386"/>
    <w:rsid w:val="001809F5"/>
    <w:rsid w:val="00180B7C"/>
    <w:rsid w:val="00181114"/>
    <w:rsid w:val="001824E6"/>
    <w:rsid w:val="0018373F"/>
    <w:rsid w:val="001845DA"/>
    <w:rsid w:val="00185F5A"/>
    <w:rsid w:val="001860CC"/>
    <w:rsid w:val="00186684"/>
    <w:rsid w:val="0018668D"/>
    <w:rsid w:val="0018685F"/>
    <w:rsid w:val="001868CD"/>
    <w:rsid w:val="0018718C"/>
    <w:rsid w:val="001874FD"/>
    <w:rsid w:val="00187543"/>
    <w:rsid w:val="00190D70"/>
    <w:rsid w:val="00191DF6"/>
    <w:rsid w:val="001921C7"/>
    <w:rsid w:val="00193395"/>
    <w:rsid w:val="001943F3"/>
    <w:rsid w:val="00194534"/>
    <w:rsid w:val="00195364"/>
    <w:rsid w:val="0019555E"/>
    <w:rsid w:val="00196FC7"/>
    <w:rsid w:val="001976E8"/>
    <w:rsid w:val="001A0001"/>
    <w:rsid w:val="001A13C0"/>
    <w:rsid w:val="001A181B"/>
    <w:rsid w:val="001A1CDA"/>
    <w:rsid w:val="001A1E36"/>
    <w:rsid w:val="001A1E5D"/>
    <w:rsid w:val="001A262C"/>
    <w:rsid w:val="001A29B5"/>
    <w:rsid w:val="001A453A"/>
    <w:rsid w:val="001A468A"/>
    <w:rsid w:val="001A52F7"/>
    <w:rsid w:val="001A5ECC"/>
    <w:rsid w:val="001A76C7"/>
    <w:rsid w:val="001B0B55"/>
    <w:rsid w:val="001B265F"/>
    <w:rsid w:val="001B3BB6"/>
    <w:rsid w:val="001B402E"/>
    <w:rsid w:val="001B41E1"/>
    <w:rsid w:val="001B55D7"/>
    <w:rsid w:val="001B6FE9"/>
    <w:rsid w:val="001B7034"/>
    <w:rsid w:val="001C12FF"/>
    <w:rsid w:val="001C1E30"/>
    <w:rsid w:val="001C269D"/>
    <w:rsid w:val="001C30C5"/>
    <w:rsid w:val="001C34AE"/>
    <w:rsid w:val="001C4AB4"/>
    <w:rsid w:val="001C77A6"/>
    <w:rsid w:val="001D0073"/>
    <w:rsid w:val="001D0BAF"/>
    <w:rsid w:val="001D1EEF"/>
    <w:rsid w:val="001D2C03"/>
    <w:rsid w:val="001D2F64"/>
    <w:rsid w:val="001D340D"/>
    <w:rsid w:val="001D4F1A"/>
    <w:rsid w:val="001D5888"/>
    <w:rsid w:val="001D5950"/>
    <w:rsid w:val="001D6A1B"/>
    <w:rsid w:val="001D70C5"/>
    <w:rsid w:val="001E0167"/>
    <w:rsid w:val="001E0B12"/>
    <w:rsid w:val="001E195B"/>
    <w:rsid w:val="001E3C20"/>
    <w:rsid w:val="001E3F47"/>
    <w:rsid w:val="001E59AF"/>
    <w:rsid w:val="001E6443"/>
    <w:rsid w:val="001F1426"/>
    <w:rsid w:val="001F1A51"/>
    <w:rsid w:val="001F2708"/>
    <w:rsid w:val="001F3AE9"/>
    <w:rsid w:val="001F3E46"/>
    <w:rsid w:val="001F4179"/>
    <w:rsid w:val="001F43DA"/>
    <w:rsid w:val="001F4BFE"/>
    <w:rsid w:val="001F5738"/>
    <w:rsid w:val="001F6C22"/>
    <w:rsid w:val="001F7EBD"/>
    <w:rsid w:val="001F7FE0"/>
    <w:rsid w:val="0020115A"/>
    <w:rsid w:val="0020144E"/>
    <w:rsid w:val="0020181C"/>
    <w:rsid w:val="00202795"/>
    <w:rsid w:val="002037FB"/>
    <w:rsid w:val="00205093"/>
    <w:rsid w:val="00207024"/>
    <w:rsid w:val="00210AAF"/>
    <w:rsid w:val="0021168D"/>
    <w:rsid w:val="00211FDF"/>
    <w:rsid w:val="00212AF3"/>
    <w:rsid w:val="002135E8"/>
    <w:rsid w:val="00215410"/>
    <w:rsid w:val="00215C5A"/>
    <w:rsid w:val="00217CA5"/>
    <w:rsid w:val="00217E32"/>
    <w:rsid w:val="00217FC1"/>
    <w:rsid w:val="002203F2"/>
    <w:rsid w:val="00221834"/>
    <w:rsid w:val="00222166"/>
    <w:rsid w:val="00224301"/>
    <w:rsid w:val="00224757"/>
    <w:rsid w:val="00224E0B"/>
    <w:rsid w:val="00227550"/>
    <w:rsid w:val="00227AF2"/>
    <w:rsid w:val="00231616"/>
    <w:rsid w:val="00232398"/>
    <w:rsid w:val="00232E08"/>
    <w:rsid w:val="00234000"/>
    <w:rsid w:val="002357F2"/>
    <w:rsid w:val="002358B1"/>
    <w:rsid w:val="0023591B"/>
    <w:rsid w:val="00235A39"/>
    <w:rsid w:val="002363EE"/>
    <w:rsid w:val="002411EF"/>
    <w:rsid w:val="002432D0"/>
    <w:rsid w:val="0024337E"/>
    <w:rsid w:val="002438EE"/>
    <w:rsid w:val="00244F02"/>
    <w:rsid w:val="0024513F"/>
    <w:rsid w:val="002451AC"/>
    <w:rsid w:val="002452EE"/>
    <w:rsid w:val="00246411"/>
    <w:rsid w:val="002466EB"/>
    <w:rsid w:val="002476E5"/>
    <w:rsid w:val="0024772A"/>
    <w:rsid w:val="0025015D"/>
    <w:rsid w:val="00253841"/>
    <w:rsid w:val="00254ECD"/>
    <w:rsid w:val="00255975"/>
    <w:rsid w:val="00256882"/>
    <w:rsid w:val="00260B2B"/>
    <w:rsid w:val="00261879"/>
    <w:rsid w:val="00262DF7"/>
    <w:rsid w:val="00265C56"/>
    <w:rsid w:val="00265D6A"/>
    <w:rsid w:val="00265FD8"/>
    <w:rsid w:val="00266D7A"/>
    <w:rsid w:val="00267916"/>
    <w:rsid w:val="00270134"/>
    <w:rsid w:val="00271838"/>
    <w:rsid w:val="002720E8"/>
    <w:rsid w:val="0027407E"/>
    <w:rsid w:val="00274549"/>
    <w:rsid w:val="00275A94"/>
    <w:rsid w:val="00275B4F"/>
    <w:rsid w:val="00276B30"/>
    <w:rsid w:val="00276C03"/>
    <w:rsid w:val="002814EA"/>
    <w:rsid w:val="002819E4"/>
    <w:rsid w:val="00281D46"/>
    <w:rsid w:val="00281EAC"/>
    <w:rsid w:val="00281F05"/>
    <w:rsid w:val="00283A52"/>
    <w:rsid w:val="00284062"/>
    <w:rsid w:val="0028696A"/>
    <w:rsid w:val="00290817"/>
    <w:rsid w:val="00290C1B"/>
    <w:rsid w:val="0029175A"/>
    <w:rsid w:val="0029616C"/>
    <w:rsid w:val="00296571"/>
    <w:rsid w:val="002A0780"/>
    <w:rsid w:val="002A0B0E"/>
    <w:rsid w:val="002A1FE3"/>
    <w:rsid w:val="002A22A7"/>
    <w:rsid w:val="002A2B97"/>
    <w:rsid w:val="002A40A4"/>
    <w:rsid w:val="002A5ACE"/>
    <w:rsid w:val="002A7885"/>
    <w:rsid w:val="002A7DEA"/>
    <w:rsid w:val="002B09F4"/>
    <w:rsid w:val="002B16AE"/>
    <w:rsid w:val="002B1E23"/>
    <w:rsid w:val="002B2EA5"/>
    <w:rsid w:val="002B361E"/>
    <w:rsid w:val="002B3C02"/>
    <w:rsid w:val="002B5843"/>
    <w:rsid w:val="002C1BC3"/>
    <w:rsid w:val="002C25BC"/>
    <w:rsid w:val="002C279F"/>
    <w:rsid w:val="002C3259"/>
    <w:rsid w:val="002C39D6"/>
    <w:rsid w:val="002C3A91"/>
    <w:rsid w:val="002C59B7"/>
    <w:rsid w:val="002C66C5"/>
    <w:rsid w:val="002C699C"/>
    <w:rsid w:val="002D00E6"/>
    <w:rsid w:val="002D21A7"/>
    <w:rsid w:val="002D24EA"/>
    <w:rsid w:val="002D3D48"/>
    <w:rsid w:val="002E0053"/>
    <w:rsid w:val="002E00C2"/>
    <w:rsid w:val="002E2D11"/>
    <w:rsid w:val="002E363D"/>
    <w:rsid w:val="002E49CB"/>
    <w:rsid w:val="002E7EBB"/>
    <w:rsid w:val="002F0F9B"/>
    <w:rsid w:val="002F1236"/>
    <w:rsid w:val="002F1A62"/>
    <w:rsid w:val="002F2358"/>
    <w:rsid w:val="002F2CA1"/>
    <w:rsid w:val="002F344C"/>
    <w:rsid w:val="002F36A0"/>
    <w:rsid w:val="002F7C15"/>
    <w:rsid w:val="00301B50"/>
    <w:rsid w:val="00302215"/>
    <w:rsid w:val="00302F97"/>
    <w:rsid w:val="00304604"/>
    <w:rsid w:val="003079EB"/>
    <w:rsid w:val="00307F42"/>
    <w:rsid w:val="003102A3"/>
    <w:rsid w:val="00310EA3"/>
    <w:rsid w:val="00311482"/>
    <w:rsid w:val="003115FC"/>
    <w:rsid w:val="0031261E"/>
    <w:rsid w:val="003137ED"/>
    <w:rsid w:val="003138DF"/>
    <w:rsid w:val="003150D3"/>
    <w:rsid w:val="003159BA"/>
    <w:rsid w:val="00316886"/>
    <w:rsid w:val="00317675"/>
    <w:rsid w:val="003177A1"/>
    <w:rsid w:val="00320E26"/>
    <w:rsid w:val="00321195"/>
    <w:rsid w:val="00321E8C"/>
    <w:rsid w:val="00321EC0"/>
    <w:rsid w:val="003237C6"/>
    <w:rsid w:val="00325209"/>
    <w:rsid w:val="00325254"/>
    <w:rsid w:val="00326C04"/>
    <w:rsid w:val="00327566"/>
    <w:rsid w:val="00327D55"/>
    <w:rsid w:val="003302DC"/>
    <w:rsid w:val="00331A99"/>
    <w:rsid w:val="00331CC7"/>
    <w:rsid w:val="0033279A"/>
    <w:rsid w:val="00332FAD"/>
    <w:rsid w:val="00335606"/>
    <w:rsid w:val="0033667A"/>
    <w:rsid w:val="00337420"/>
    <w:rsid w:val="003376BB"/>
    <w:rsid w:val="00337779"/>
    <w:rsid w:val="00340E05"/>
    <w:rsid w:val="00341067"/>
    <w:rsid w:val="00342146"/>
    <w:rsid w:val="00344009"/>
    <w:rsid w:val="003446E7"/>
    <w:rsid w:val="00346382"/>
    <w:rsid w:val="00347167"/>
    <w:rsid w:val="00347E5C"/>
    <w:rsid w:val="0035097C"/>
    <w:rsid w:val="003511A8"/>
    <w:rsid w:val="00353313"/>
    <w:rsid w:val="003536A8"/>
    <w:rsid w:val="003543F2"/>
    <w:rsid w:val="00354848"/>
    <w:rsid w:val="00354C24"/>
    <w:rsid w:val="003576DA"/>
    <w:rsid w:val="0035779A"/>
    <w:rsid w:val="00360353"/>
    <w:rsid w:val="00361F73"/>
    <w:rsid w:val="00362BE0"/>
    <w:rsid w:val="00362CD5"/>
    <w:rsid w:val="00363D77"/>
    <w:rsid w:val="00364A45"/>
    <w:rsid w:val="003677C7"/>
    <w:rsid w:val="003716C6"/>
    <w:rsid w:val="00373D06"/>
    <w:rsid w:val="00374448"/>
    <w:rsid w:val="00376113"/>
    <w:rsid w:val="0037658B"/>
    <w:rsid w:val="00377293"/>
    <w:rsid w:val="00377608"/>
    <w:rsid w:val="00377D1C"/>
    <w:rsid w:val="00381656"/>
    <w:rsid w:val="0038316C"/>
    <w:rsid w:val="00386C52"/>
    <w:rsid w:val="0038727E"/>
    <w:rsid w:val="00387936"/>
    <w:rsid w:val="00390597"/>
    <w:rsid w:val="00392723"/>
    <w:rsid w:val="003927AA"/>
    <w:rsid w:val="00393CB9"/>
    <w:rsid w:val="00393DCF"/>
    <w:rsid w:val="00394B4E"/>
    <w:rsid w:val="00395096"/>
    <w:rsid w:val="0039547A"/>
    <w:rsid w:val="00396376"/>
    <w:rsid w:val="0039743A"/>
    <w:rsid w:val="003A0506"/>
    <w:rsid w:val="003A1741"/>
    <w:rsid w:val="003A554E"/>
    <w:rsid w:val="003A55CE"/>
    <w:rsid w:val="003A56A6"/>
    <w:rsid w:val="003B0594"/>
    <w:rsid w:val="003B154E"/>
    <w:rsid w:val="003B2BFE"/>
    <w:rsid w:val="003B414E"/>
    <w:rsid w:val="003B4D6E"/>
    <w:rsid w:val="003B53C6"/>
    <w:rsid w:val="003B5462"/>
    <w:rsid w:val="003B5519"/>
    <w:rsid w:val="003B591E"/>
    <w:rsid w:val="003B6ACA"/>
    <w:rsid w:val="003B6BAD"/>
    <w:rsid w:val="003B7382"/>
    <w:rsid w:val="003C0968"/>
    <w:rsid w:val="003C18D0"/>
    <w:rsid w:val="003C2165"/>
    <w:rsid w:val="003C245D"/>
    <w:rsid w:val="003C2592"/>
    <w:rsid w:val="003C3FB4"/>
    <w:rsid w:val="003C6157"/>
    <w:rsid w:val="003C71CF"/>
    <w:rsid w:val="003D1242"/>
    <w:rsid w:val="003D19E3"/>
    <w:rsid w:val="003D2887"/>
    <w:rsid w:val="003D44CB"/>
    <w:rsid w:val="003D50AD"/>
    <w:rsid w:val="003D5451"/>
    <w:rsid w:val="003D5A65"/>
    <w:rsid w:val="003D61DE"/>
    <w:rsid w:val="003D6DAD"/>
    <w:rsid w:val="003D6E22"/>
    <w:rsid w:val="003E0795"/>
    <w:rsid w:val="003E0BE7"/>
    <w:rsid w:val="003E0FAD"/>
    <w:rsid w:val="003E249A"/>
    <w:rsid w:val="003E27AC"/>
    <w:rsid w:val="003E2AE7"/>
    <w:rsid w:val="003E4913"/>
    <w:rsid w:val="003F184E"/>
    <w:rsid w:val="003F21A3"/>
    <w:rsid w:val="003F4496"/>
    <w:rsid w:val="003F4C6E"/>
    <w:rsid w:val="003F646D"/>
    <w:rsid w:val="003F6687"/>
    <w:rsid w:val="003F68D9"/>
    <w:rsid w:val="003F7288"/>
    <w:rsid w:val="003F7E9C"/>
    <w:rsid w:val="003F7F49"/>
    <w:rsid w:val="004004C3"/>
    <w:rsid w:val="00400531"/>
    <w:rsid w:val="004019F8"/>
    <w:rsid w:val="0040361D"/>
    <w:rsid w:val="0040395D"/>
    <w:rsid w:val="00405B2E"/>
    <w:rsid w:val="0040638E"/>
    <w:rsid w:val="004064E7"/>
    <w:rsid w:val="004066BB"/>
    <w:rsid w:val="00406FB9"/>
    <w:rsid w:val="004077B2"/>
    <w:rsid w:val="00407BC2"/>
    <w:rsid w:val="00410469"/>
    <w:rsid w:val="0041179B"/>
    <w:rsid w:val="004121E3"/>
    <w:rsid w:val="004128A8"/>
    <w:rsid w:val="0041357F"/>
    <w:rsid w:val="00413C2B"/>
    <w:rsid w:val="0041416F"/>
    <w:rsid w:val="004154DB"/>
    <w:rsid w:val="00415816"/>
    <w:rsid w:val="00415826"/>
    <w:rsid w:val="0041591D"/>
    <w:rsid w:val="00416103"/>
    <w:rsid w:val="00416622"/>
    <w:rsid w:val="00416C8D"/>
    <w:rsid w:val="004172BF"/>
    <w:rsid w:val="004202F3"/>
    <w:rsid w:val="004214DA"/>
    <w:rsid w:val="00422359"/>
    <w:rsid w:val="004228C3"/>
    <w:rsid w:val="00422CEE"/>
    <w:rsid w:val="00424E00"/>
    <w:rsid w:val="0042521C"/>
    <w:rsid w:val="004262EE"/>
    <w:rsid w:val="004279BB"/>
    <w:rsid w:val="00430EE1"/>
    <w:rsid w:val="004310AB"/>
    <w:rsid w:val="004316C3"/>
    <w:rsid w:val="004318B9"/>
    <w:rsid w:val="0043266C"/>
    <w:rsid w:val="00433B2D"/>
    <w:rsid w:val="00434433"/>
    <w:rsid w:val="004346BB"/>
    <w:rsid w:val="004349D2"/>
    <w:rsid w:val="00434F38"/>
    <w:rsid w:val="004357C3"/>
    <w:rsid w:val="0043697D"/>
    <w:rsid w:val="00436CAA"/>
    <w:rsid w:val="00437351"/>
    <w:rsid w:val="00440026"/>
    <w:rsid w:val="004404DC"/>
    <w:rsid w:val="004413EB"/>
    <w:rsid w:val="00441450"/>
    <w:rsid w:val="00441F1F"/>
    <w:rsid w:val="00444803"/>
    <w:rsid w:val="004449DA"/>
    <w:rsid w:val="004455AB"/>
    <w:rsid w:val="00445B58"/>
    <w:rsid w:val="00447112"/>
    <w:rsid w:val="00447B7F"/>
    <w:rsid w:val="00450387"/>
    <w:rsid w:val="00450A65"/>
    <w:rsid w:val="00451A7B"/>
    <w:rsid w:val="00451AE7"/>
    <w:rsid w:val="00451BD9"/>
    <w:rsid w:val="00451C63"/>
    <w:rsid w:val="00451D4F"/>
    <w:rsid w:val="0045201D"/>
    <w:rsid w:val="00452F65"/>
    <w:rsid w:val="0045558F"/>
    <w:rsid w:val="00460DB7"/>
    <w:rsid w:val="00463E86"/>
    <w:rsid w:val="004654B1"/>
    <w:rsid w:val="00465C6A"/>
    <w:rsid w:val="00465FB6"/>
    <w:rsid w:val="00466032"/>
    <w:rsid w:val="0047072D"/>
    <w:rsid w:val="00474199"/>
    <w:rsid w:val="00476157"/>
    <w:rsid w:val="00477F0E"/>
    <w:rsid w:val="00482628"/>
    <w:rsid w:val="00482D69"/>
    <w:rsid w:val="004831E8"/>
    <w:rsid w:val="00485369"/>
    <w:rsid w:val="004879D8"/>
    <w:rsid w:val="00487BDE"/>
    <w:rsid w:val="00487ED9"/>
    <w:rsid w:val="00487F5E"/>
    <w:rsid w:val="004903E7"/>
    <w:rsid w:val="00490DEF"/>
    <w:rsid w:val="00491B42"/>
    <w:rsid w:val="00491FDF"/>
    <w:rsid w:val="00492E09"/>
    <w:rsid w:val="00492F12"/>
    <w:rsid w:val="00493A9B"/>
    <w:rsid w:val="0049467C"/>
    <w:rsid w:val="00494DC3"/>
    <w:rsid w:val="0049505B"/>
    <w:rsid w:val="0049552F"/>
    <w:rsid w:val="00495674"/>
    <w:rsid w:val="00495F01"/>
    <w:rsid w:val="00496C78"/>
    <w:rsid w:val="004A0B82"/>
    <w:rsid w:val="004A1669"/>
    <w:rsid w:val="004A3E12"/>
    <w:rsid w:val="004A3ED4"/>
    <w:rsid w:val="004A402C"/>
    <w:rsid w:val="004A4283"/>
    <w:rsid w:val="004B3059"/>
    <w:rsid w:val="004B3F32"/>
    <w:rsid w:val="004B4519"/>
    <w:rsid w:val="004B61C2"/>
    <w:rsid w:val="004B7C35"/>
    <w:rsid w:val="004C04A4"/>
    <w:rsid w:val="004C148D"/>
    <w:rsid w:val="004C281B"/>
    <w:rsid w:val="004C406B"/>
    <w:rsid w:val="004C419E"/>
    <w:rsid w:val="004C52E9"/>
    <w:rsid w:val="004C59CB"/>
    <w:rsid w:val="004C6592"/>
    <w:rsid w:val="004C6986"/>
    <w:rsid w:val="004C6F52"/>
    <w:rsid w:val="004C7C7B"/>
    <w:rsid w:val="004D0361"/>
    <w:rsid w:val="004D1425"/>
    <w:rsid w:val="004D1892"/>
    <w:rsid w:val="004D3772"/>
    <w:rsid w:val="004D4066"/>
    <w:rsid w:val="004D4862"/>
    <w:rsid w:val="004D56C2"/>
    <w:rsid w:val="004D62E4"/>
    <w:rsid w:val="004D6771"/>
    <w:rsid w:val="004D6B1C"/>
    <w:rsid w:val="004D7EE8"/>
    <w:rsid w:val="004D7F72"/>
    <w:rsid w:val="004E059C"/>
    <w:rsid w:val="004E06BD"/>
    <w:rsid w:val="004E1737"/>
    <w:rsid w:val="004E195B"/>
    <w:rsid w:val="004E2238"/>
    <w:rsid w:val="004E2AE9"/>
    <w:rsid w:val="004E50CD"/>
    <w:rsid w:val="004E5912"/>
    <w:rsid w:val="004E678D"/>
    <w:rsid w:val="004F1240"/>
    <w:rsid w:val="004F481E"/>
    <w:rsid w:val="004F5251"/>
    <w:rsid w:val="004F5499"/>
    <w:rsid w:val="004F65EE"/>
    <w:rsid w:val="004F6CC7"/>
    <w:rsid w:val="004F7C34"/>
    <w:rsid w:val="00500B32"/>
    <w:rsid w:val="00502F05"/>
    <w:rsid w:val="00503A40"/>
    <w:rsid w:val="00503A95"/>
    <w:rsid w:val="0050414C"/>
    <w:rsid w:val="00504305"/>
    <w:rsid w:val="00505677"/>
    <w:rsid w:val="005058FD"/>
    <w:rsid w:val="00505F21"/>
    <w:rsid w:val="00507045"/>
    <w:rsid w:val="005107A9"/>
    <w:rsid w:val="00510905"/>
    <w:rsid w:val="00511B97"/>
    <w:rsid w:val="00512D54"/>
    <w:rsid w:val="00512DCB"/>
    <w:rsid w:val="00512F91"/>
    <w:rsid w:val="00513F80"/>
    <w:rsid w:val="00517B6B"/>
    <w:rsid w:val="00520660"/>
    <w:rsid w:val="00520790"/>
    <w:rsid w:val="00520836"/>
    <w:rsid w:val="005210E1"/>
    <w:rsid w:val="00521321"/>
    <w:rsid w:val="0052197F"/>
    <w:rsid w:val="00521B4A"/>
    <w:rsid w:val="00522ECE"/>
    <w:rsid w:val="005244F7"/>
    <w:rsid w:val="00526252"/>
    <w:rsid w:val="00526F03"/>
    <w:rsid w:val="00527BB7"/>
    <w:rsid w:val="00530B5E"/>
    <w:rsid w:val="005314C1"/>
    <w:rsid w:val="005321C8"/>
    <w:rsid w:val="005341CF"/>
    <w:rsid w:val="0054079C"/>
    <w:rsid w:val="00540E26"/>
    <w:rsid w:val="00540E2D"/>
    <w:rsid w:val="00541406"/>
    <w:rsid w:val="00542101"/>
    <w:rsid w:val="00543E8A"/>
    <w:rsid w:val="005440CA"/>
    <w:rsid w:val="005445E2"/>
    <w:rsid w:val="00544EEA"/>
    <w:rsid w:val="00545964"/>
    <w:rsid w:val="00545F83"/>
    <w:rsid w:val="00550A9F"/>
    <w:rsid w:val="00550BA4"/>
    <w:rsid w:val="00551D21"/>
    <w:rsid w:val="005533BE"/>
    <w:rsid w:val="005537C5"/>
    <w:rsid w:val="00554077"/>
    <w:rsid w:val="005544AE"/>
    <w:rsid w:val="0055480B"/>
    <w:rsid w:val="00554C6D"/>
    <w:rsid w:val="0055599F"/>
    <w:rsid w:val="00557F63"/>
    <w:rsid w:val="0056058B"/>
    <w:rsid w:val="005607B7"/>
    <w:rsid w:val="005635EC"/>
    <w:rsid w:val="00563875"/>
    <w:rsid w:val="005651F4"/>
    <w:rsid w:val="00565BAB"/>
    <w:rsid w:val="00566628"/>
    <w:rsid w:val="00567B22"/>
    <w:rsid w:val="00567FDB"/>
    <w:rsid w:val="00570A46"/>
    <w:rsid w:val="0057394E"/>
    <w:rsid w:val="00577DC7"/>
    <w:rsid w:val="00580835"/>
    <w:rsid w:val="005809FE"/>
    <w:rsid w:val="00582009"/>
    <w:rsid w:val="00583597"/>
    <w:rsid w:val="00586B81"/>
    <w:rsid w:val="005903F6"/>
    <w:rsid w:val="0059052B"/>
    <w:rsid w:val="005913EA"/>
    <w:rsid w:val="00591B96"/>
    <w:rsid w:val="005926BF"/>
    <w:rsid w:val="00592B9D"/>
    <w:rsid w:val="005941F7"/>
    <w:rsid w:val="00594955"/>
    <w:rsid w:val="00594DF6"/>
    <w:rsid w:val="005964BA"/>
    <w:rsid w:val="0059670A"/>
    <w:rsid w:val="00596B7C"/>
    <w:rsid w:val="005A18D2"/>
    <w:rsid w:val="005A27D7"/>
    <w:rsid w:val="005A29B1"/>
    <w:rsid w:val="005A5A35"/>
    <w:rsid w:val="005A64EF"/>
    <w:rsid w:val="005A7F65"/>
    <w:rsid w:val="005B0E82"/>
    <w:rsid w:val="005B3315"/>
    <w:rsid w:val="005B5329"/>
    <w:rsid w:val="005B631F"/>
    <w:rsid w:val="005B6A35"/>
    <w:rsid w:val="005C065C"/>
    <w:rsid w:val="005C0D4D"/>
    <w:rsid w:val="005C0F61"/>
    <w:rsid w:val="005C0F7B"/>
    <w:rsid w:val="005C2961"/>
    <w:rsid w:val="005C42E6"/>
    <w:rsid w:val="005C6938"/>
    <w:rsid w:val="005C79CA"/>
    <w:rsid w:val="005D19DE"/>
    <w:rsid w:val="005D2E92"/>
    <w:rsid w:val="005D2F12"/>
    <w:rsid w:val="005D3DD0"/>
    <w:rsid w:val="005D6344"/>
    <w:rsid w:val="005E03EF"/>
    <w:rsid w:val="005E1A5D"/>
    <w:rsid w:val="005E2CA4"/>
    <w:rsid w:val="005E3CFC"/>
    <w:rsid w:val="005E488B"/>
    <w:rsid w:val="005E48E4"/>
    <w:rsid w:val="005E4D37"/>
    <w:rsid w:val="005F02D0"/>
    <w:rsid w:val="005F04BB"/>
    <w:rsid w:val="005F17C9"/>
    <w:rsid w:val="005F1905"/>
    <w:rsid w:val="005F1FAD"/>
    <w:rsid w:val="005F3F0F"/>
    <w:rsid w:val="005F4483"/>
    <w:rsid w:val="005F5D4E"/>
    <w:rsid w:val="005F6957"/>
    <w:rsid w:val="005F6C70"/>
    <w:rsid w:val="0060272F"/>
    <w:rsid w:val="0060399E"/>
    <w:rsid w:val="00604755"/>
    <w:rsid w:val="00605F32"/>
    <w:rsid w:val="0060613E"/>
    <w:rsid w:val="00606A5F"/>
    <w:rsid w:val="00606A8E"/>
    <w:rsid w:val="00607D67"/>
    <w:rsid w:val="00611307"/>
    <w:rsid w:val="00612440"/>
    <w:rsid w:val="0061281F"/>
    <w:rsid w:val="00612951"/>
    <w:rsid w:val="006170F3"/>
    <w:rsid w:val="006172E8"/>
    <w:rsid w:val="006174F9"/>
    <w:rsid w:val="00621273"/>
    <w:rsid w:val="00622AD4"/>
    <w:rsid w:val="00622E80"/>
    <w:rsid w:val="00624503"/>
    <w:rsid w:val="00625A0C"/>
    <w:rsid w:val="00625C3C"/>
    <w:rsid w:val="00627989"/>
    <w:rsid w:val="00627EE7"/>
    <w:rsid w:val="00631F21"/>
    <w:rsid w:val="006323D6"/>
    <w:rsid w:val="00632C8A"/>
    <w:rsid w:val="006330C1"/>
    <w:rsid w:val="00634C94"/>
    <w:rsid w:val="00636080"/>
    <w:rsid w:val="0063608A"/>
    <w:rsid w:val="00637DAD"/>
    <w:rsid w:val="00640383"/>
    <w:rsid w:val="006413C6"/>
    <w:rsid w:val="00641CC6"/>
    <w:rsid w:val="0064218A"/>
    <w:rsid w:val="00642D0B"/>
    <w:rsid w:val="006430DE"/>
    <w:rsid w:val="00644C83"/>
    <w:rsid w:val="00646E94"/>
    <w:rsid w:val="00647820"/>
    <w:rsid w:val="0065188A"/>
    <w:rsid w:val="00652B16"/>
    <w:rsid w:val="00653953"/>
    <w:rsid w:val="00653B15"/>
    <w:rsid w:val="00654637"/>
    <w:rsid w:val="00654B2F"/>
    <w:rsid w:val="00654E4A"/>
    <w:rsid w:val="00655DC2"/>
    <w:rsid w:val="0065633D"/>
    <w:rsid w:val="00656ED2"/>
    <w:rsid w:val="00657A48"/>
    <w:rsid w:val="0066122A"/>
    <w:rsid w:val="00661354"/>
    <w:rsid w:val="006616C5"/>
    <w:rsid w:val="00661952"/>
    <w:rsid w:val="0066228E"/>
    <w:rsid w:val="00662767"/>
    <w:rsid w:val="0066330D"/>
    <w:rsid w:val="00664733"/>
    <w:rsid w:val="006654B2"/>
    <w:rsid w:val="00665777"/>
    <w:rsid w:val="00665931"/>
    <w:rsid w:val="00665F3E"/>
    <w:rsid w:val="0066635E"/>
    <w:rsid w:val="0066703F"/>
    <w:rsid w:val="00667398"/>
    <w:rsid w:val="00670462"/>
    <w:rsid w:val="00670D59"/>
    <w:rsid w:val="00672544"/>
    <w:rsid w:val="00672627"/>
    <w:rsid w:val="0067301E"/>
    <w:rsid w:val="006740C8"/>
    <w:rsid w:val="006747AA"/>
    <w:rsid w:val="00675EBE"/>
    <w:rsid w:val="0067668B"/>
    <w:rsid w:val="00676941"/>
    <w:rsid w:val="0067694F"/>
    <w:rsid w:val="006801E5"/>
    <w:rsid w:val="00681AF2"/>
    <w:rsid w:val="006831C0"/>
    <w:rsid w:val="00683C9E"/>
    <w:rsid w:val="006847C7"/>
    <w:rsid w:val="0068633A"/>
    <w:rsid w:val="006878A8"/>
    <w:rsid w:val="00692836"/>
    <w:rsid w:val="00693340"/>
    <w:rsid w:val="00693B86"/>
    <w:rsid w:val="006944A1"/>
    <w:rsid w:val="0069476A"/>
    <w:rsid w:val="00694E8B"/>
    <w:rsid w:val="00695261"/>
    <w:rsid w:val="00696562"/>
    <w:rsid w:val="00696F05"/>
    <w:rsid w:val="006979FC"/>
    <w:rsid w:val="00697D63"/>
    <w:rsid w:val="006A4A6C"/>
    <w:rsid w:val="006A4CC0"/>
    <w:rsid w:val="006A5595"/>
    <w:rsid w:val="006A6204"/>
    <w:rsid w:val="006A6C06"/>
    <w:rsid w:val="006A716F"/>
    <w:rsid w:val="006B302A"/>
    <w:rsid w:val="006B4C84"/>
    <w:rsid w:val="006B54C3"/>
    <w:rsid w:val="006B5786"/>
    <w:rsid w:val="006B7AF8"/>
    <w:rsid w:val="006C0353"/>
    <w:rsid w:val="006C13DD"/>
    <w:rsid w:val="006C2FDE"/>
    <w:rsid w:val="006C68AF"/>
    <w:rsid w:val="006C7169"/>
    <w:rsid w:val="006C72A0"/>
    <w:rsid w:val="006C7AE5"/>
    <w:rsid w:val="006D1373"/>
    <w:rsid w:val="006D192A"/>
    <w:rsid w:val="006D20B3"/>
    <w:rsid w:val="006D2B74"/>
    <w:rsid w:val="006D4186"/>
    <w:rsid w:val="006D6BB4"/>
    <w:rsid w:val="006D7A4C"/>
    <w:rsid w:val="006E3630"/>
    <w:rsid w:val="006E3BF2"/>
    <w:rsid w:val="006E4879"/>
    <w:rsid w:val="006F068D"/>
    <w:rsid w:val="006F0786"/>
    <w:rsid w:val="006F078E"/>
    <w:rsid w:val="006F0A4B"/>
    <w:rsid w:val="006F0E84"/>
    <w:rsid w:val="006F0F53"/>
    <w:rsid w:val="006F2763"/>
    <w:rsid w:val="006F4B05"/>
    <w:rsid w:val="006F51F4"/>
    <w:rsid w:val="006F5735"/>
    <w:rsid w:val="006F57AA"/>
    <w:rsid w:val="006F6D12"/>
    <w:rsid w:val="007000DF"/>
    <w:rsid w:val="00700443"/>
    <w:rsid w:val="00701352"/>
    <w:rsid w:val="00702096"/>
    <w:rsid w:val="007039F4"/>
    <w:rsid w:val="007051F6"/>
    <w:rsid w:val="00707770"/>
    <w:rsid w:val="00710C90"/>
    <w:rsid w:val="00711898"/>
    <w:rsid w:val="007134D6"/>
    <w:rsid w:val="007165D1"/>
    <w:rsid w:val="00717D90"/>
    <w:rsid w:val="00720BCA"/>
    <w:rsid w:val="00720E46"/>
    <w:rsid w:val="00721395"/>
    <w:rsid w:val="00721C21"/>
    <w:rsid w:val="00721C3F"/>
    <w:rsid w:val="00722E0C"/>
    <w:rsid w:val="00723FD3"/>
    <w:rsid w:val="00724D83"/>
    <w:rsid w:val="00725FE4"/>
    <w:rsid w:val="00726604"/>
    <w:rsid w:val="007271E8"/>
    <w:rsid w:val="0073033D"/>
    <w:rsid w:val="00730B6D"/>
    <w:rsid w:val="00731A3E"/>
    <w:rsid w:val="00732B3F"/>
    <w:rsid w:val="0073402B"/>
    <w:rsid w:val="007353D3"/>
    <w:rsid w:val="007368DE"/>
    <w:rsid w:val="00740343"/>
    <w:rsid w:val="00741156"/>
    <w:rsid w:val="0074157D"/>
    <w:rsid w:val="007418F3"/>
    <w:rsid w:val="00742C4D"/>
    <w:rsid w:val="007433EB"/>
    <w:rsid w:val="007441E1"/>
    <w:rsid w:val="00745AE0"/>
    <w:rsid w:val="00745E12"/>
    <w:rsid w:val="00746543"/>
    <w:rsid w:val="00746EA1"/>
    <w:rsid w:val="0075180B"/>
    <w:rsid w:val="00754C5B"/>
    <w:rsid w:val="00755C56"/>
    <w:rsid w:val="007576EA"/>
    <w:rsid w:val="007579EB"/>
    <w:rsid w:val="00763870"/>
    <w:rsid w:val="007657A0"/>
    <w:rsid w:val="00765AF2"/>
    <w:rsid w:val="00766D1F"/>
    <w:rsid w:val="007676A5"/>
    <w:rsid w:val="00770624"/>
    <w:rsid w:val="00771CD4"/>
    <w:rsid w:val="007769D0"/>
    <w:rsid w:val="0078077F"/>
    <w:rsid w:val="00782945"/>
    <w:rsid w:val="00782CEB"/>
    <w:rsid w:val="00785502"/>
    <w:rsid w:val="00787147"/>
    <w:rsid w:val="00790194"/>
    <w:rsid w:val="00791B5D"/>
    <w:rsid w:val="00792001"/>
    <w:rsid w:val="007926E0"/>
    <w:rsid w:val="00792F0C"/>
    <w:rsid w:val="00797138"/>
    <w:rsid w:val="00797525"/>
    <w:rsid w:val="007A06CA"/>
    <w:rsid w:val="007A084A"/>
    <w:rsid w:val="007A0A8F"/>
    <w:rsid w:val="007A0B07"/>
    <w:rsid w:val="007A16AB"/>
    <w:rsid w:val="007A19EA"/>
    <w:rsid w:val="007A1C03"/>
    <w:rsid w:val="007A3BF4"/>
    <w:rsid w:val="007A3E79"/>
    <w:rsid w:val="007A4FA9"/>
    <w:rsid w:val="007A5753"/>
    <w:rsid w:val="007A5E53"/>
    <w:rsid w:val="007A62E1"/>
    <w:rsid w:val="007A72E7"/>
    <w:rsid w:val="007B189C"/>
    <w:rsid w:val="007B1D5D"/>
    <w:rsid w:val="007B2939"/>
    <w:rsid w:val="007B3125"/>
    <w:rsid w:val="007B33C0"/>
    <w:rsid w:val="007B3AA0"/>
    <w:rsid w:val="007B3DFF"/>
    <w:rsid w:val="007B41F0"/>
    <w:rsid w:val="007B5924"/>
    <w:rsid w:val="007B75C0"/>
    <w:rsid w:val="007C0141"/>
    <w:rsid w:val="007C17DF"/>
    <w:rsid w:val="007C1D1D"/>
    <w:rsid w:val="007C33BF"/>
    <w:rsid w:val="007C3500"/>
    <w:rsid w:val="007C5302"/>
    <w:rsid w:val="007C5620"/>
    <w:rsid w:val="007C69F5"/>
    <w:rsid w:val="007C76E1"/>
    <w:rsid w:val="007D0C9D"/>
    <w:rsid w:val="007D0FCE"/>
    <w:rsid w:val="007D1217"/>
    <w:rsid w:val="007D1D4B"/>
    <w:rsid w:val="007D6828"/>
    <w:rsid w:val="007D68CF"/>
    <w:rsid w:val="007E036E"/>
    <w:rsid w:val="007E0AB5"/>
    <w:rsid w:val="007E1A99"/>
    <w:rsid w:val="007E4958"/>
    <w:rsid w:val="007E5357"/>
    <w:rsid w:val="007E6C7C"/>
    <w:rsid w:val="007E73D3"/>
    <w:rsid w:val="007F0266"/>
    <w:rsid w:val="007F0FEF"/>
    <w:rsid w:val="007F2B9E"/>
    <w:rsid w:val="007F4E85"/>
    <w:rsid w:val="007F51A7"/>
    <w:rsid w:val="007F535B"/>
    <w:rsid w:val="007F7939"/>
    <w:rsid w:val="0080007E"/>
    <w:rsid w:val="00801106"/>
    <w:rsid w:val="008014DD"/>
    <w:rsid w:val="00802965"/>
    <w:rsid w:val="00803C83"/>
    <w:rsid w:val="00805712"/>
    <w:rsid w:val="00805F6B"/>
    <w:rsid w:val="0080631D"/>
    <w:rsid w:val="00807D7E"/>
    <w:rsid w:val="00807E48"/>
    <w:rsid w:val="008103CF"/>
    <w:rsid w:val="00810420"/>
    <w:rsid w:val="00812783"/>
    <w:rsid w:val="00816637"/>
    <w:rsid w:val="00817523"/>
    <w:rsid w:val="00821008"/>
    <w:rsid w:val="00821261"/>
    <w:rsid w:val="00821E6A"/>
    <w:rsid w:val="00822F10"/>
    <w:rsid w:val="008251DE"/>
    <w:rsid w:val="008254B0"/>
    <w:rsid w:val="00826CCF"/>
    <w:rsid w:val="00830C6C"/>
    <w:rsid w:val="008321FB"/>
    <w:rsid w:val="00835AE3"/>
    <w:rsid w:val="00835BBA"/>
    <w:rsid w:val="00836606"/>
    <w:rsid w:val="008371B2"/>
    <w:rsid w:val="00837FDC"/>
    <w:rsid w:val="008408C5"/>
    <w:rsid w:val="00841278"/>
    <w:rsid w:val="00841A20"/>
    <w:rsid w:val="00841C3A"/>
    <w:rsid w:val="00841D93"/>
    <w:rsid w:val="008433BB"/>
    <w:rsid w:val="008436D9"/>
    <w:rsid w:val="0084491C"/>
    <w:rsid w:val="00844E9B"/>
    <w:rsid w:val="008454B6"/>
    <w:rsid w:val="008463A8"/>
    <w:rsid w:val="0084703E"/>
    <w:rsid w:val="008503C5"/>
    <w:rsid w:val="0085374E"/>
    <w:rsid w:val="00853E3B"/>
    <w:rsid w:val="008549F0"/>
    <w:rsid w:val="00854A0A"/>
    <w:rsid w:val="0085689B"/>
    <w:rsid w:val="00856A63"/>
    <w:rsid w:val="0085741D"/>
    <w:rsid w:val="008617B6"/>
    <w:rsid w:val="00861C1A"/>
    <w:rsid w:val="00861C90"/>
    <w:rsid w:val="0086217C"/>
    <w:rsid w:val="00862AC5"/>
    <w:rsid w:val="0086355F"/>
    <w:rsid w:val="00867122"/>
    <w:rsid w:val="0086742B"/>
    <w:rsid w:val="008674D4"/>
    <w:rsid w:val="00867EF7"/>
    <w:rsid w:val="00870B8F"/>
    <w:rsid w:val="00871A16"/>
    <w:rsid w:val="00872266"/>
    <w:rsid w:val="00872492"/>
    <w:rsid w:val="008734BA"/>
    <w:rsid w:val="00873940"/>
    <w:rsid w:val="00873E89"/>
    <w:rsid w:val="00876974"/>
    <w:rsid w:val="00876C34"/>
    <w:rsid w:val="008772A1"/>
    <w:rsid w:val="00877389"/>
    <w:rsid w:val="0087739D"/>
    <w:rsid w:val="00877892"/>
    <w:rsid w:val="008810F4"/>
    <w:rsid w:val="008827E9"/>
    <w:rsid w:val="00882DBD"/>
    <w:rsid w:val="00883C94"/>
    <w:rsid w:val="00884ACF"/>
    <w:rsid w:val="0088504D"/>
    <w:rsid w:val="00885053"/>
    <w:rsid w:val="008851D6"/>
    <w:rsid w:val="00887088"/>
    <w:rsid w:val="008870FD"/>
    <w:rsid w:val="008873AF"/>
    <w:rsid w:val="00890148"/>
    <w:rsid w:val="0089015F"/>
    <w:rsid w:val="0089110F"/>
    <w:rsid w:val="0089118D"/>
    <w:rsid w:val="00891442"/>
    <w:rsid w:val="00894D6F"/>
    <w:rsid w:val="0089544B"/>
    <w:rsid w:val="00895A09"/>
    <w:rsid w:val="00895F18"/>
    <w:rsid w:val="00897008"/>
    <w:rsid w:val="008A0406"/>
    <w:rsid w:val="008A1409"/>
    <w:rsid w:val="008A2751"/>
    <w:rsid w:val="008A29C2"/>
    <w:rsid w:val="008A33DB"/>
    <w:rsid w:val="008A5DAE"/>
    <w:rsid w:val="008A617F"/>
    <w:rsid w:val="008A64CD"/>
    <w:rsid w:val="008A74CA"/>
    <w:rsid w:val="008A7CA1"/>
    <w:rsid w:val="008B01D8"/>
    <w:rsid w:val="008B01EC"/>
    <w:rsid w:val="008B09B6"/>
    <w:rsid w:val="008B14C5"/>
    <w:rsid w:val="008B4934"/>
    <w:rsid w:val="008B50C7"/>
    <w:rsid w:val="008B6799"/>
    <w:rsid w:val="008B7B8A"/>
    <w:rsid w:val="008C0055"/>
    <w:rsid w:val="008C0875"/>
    <w:rsid w:val="008C45B9"/>
    <w:rsid w:val="008C5E45"/>
    <w:rsid w:val="008C74E3"/>
    <w:rsid w:val="008D0776"/>
    <w:rsid w:val="008D124B"/>
    <w:rsid w:val="008D221B"/>
    <w:rsid w:val="008D26AD"/>
    <w:rsid w:val="008D2F69"/>
    <w:rsid w:val="008D3C2F"/>
    <w:rsid w:val="008D40F0"/>
    <w:rsid w:val="008D477E"/>
    <w:rsid w:val="008E16C2"/>
    <w:rsid w:val="008E31CA"/>
    <w:rsid w:val="008E43B0"/>
    <w:rsid w:val="008F130F"/>
    <w:rsid w:val="008F1CA2"/>
    <w:rsid w:val="008F265A"/>
    <w:rsid w:val="008F2739"/>
    <w:rsid w:val="008F5B99"/>
    <w:rsid w:val="008F5D17"/>
    <w:rsid w:val="008F66AE"/>
    <w:rsid w:val="00901B37"/>
    <w:rsid w:val="009027F7"/>
    <w:rsid w:val="009112F5"/>
    <w:rsid w:val="009117C1"/>
    <w:rsid w:val="00911F0B"/>
    <w:rsid w:val="0091201E"/>
    <w:rsid w:val="009123D5"/>
    <w:rsid w:val="00912C5B"/>
    <w:rsid w:val="00913208"/>
    <w:rsid w:val="00913401"/>
    <w:rsid w:val="0091399D"/>
    <w:rsid w:val="00916017"/>
    <w:rsid w:val="00916A6A"/>
    <w:rsid w:val="009179B9"/>
    <w:rsid w:val="0092033B"/>
    <w:rsid w:val="00920ECC"/>
    <w:rsid w:val="00921970"/>
    <w:rsid w:val="00921D54"/>
    <w:rsid w:val="00921D7B"/>
    <w:rsid w:val="00923903"/>
    <w:rsid w:val="0092510F"/>
    <w:rsid w:val="00925A8F"/>
    <w:rsid w:val="00925BBC"/>
    <w:rsid w:val="00926510"/>
    <w:rsid w:val="009265C2"/>
    <w:rsid w:val="009273EC"/>
    <w:rsid w:val="00930682"/>
    <w:rsid w:val="0093132C"/>
    <w:rsid w:val="009317A0"/>
    <w:rsid w:val="00931857"/>
    <w:rsid w:val="00932016"/>
    <w:rsid w:val="00933B3F"/>
    <w:rsid w:val="00934235"/>
    <w:rsid w:val="009343BF"/>
    <w:rsid w:val="00934F44"/>
    <w:rsid w:val="009361FC"/>
    <w:rsid w:val="00937FEE"/>
    <w:rsid w:val="009400B2"/>
    <w:rsid w:val="009402F1"/>
    <w:rsid w:val="009431F5"/>
    <w:rsid w:val="00943242"/>
    <w:rsid w:val="0094341E"/>
    <w:rsid w:val="00943D9D"/>
    <w:rsid w:val="00944130"/>
    <w:rsid w:val="0094415A"/>
    <w:rsid w:val="00945989"/>
    <w:rsid w:val="00945BB3"/>
    <w:rsid w:val="009506B4"/>
    <w:rsid w:val="00951338"/>
    <w:rsid w:val="0095237A"/>
    <w:rsid w:val="00952E75"/>
    <w:rsid w:val="00954819"/>
    <w:rsid w:val="00954BBA"/>
    <w:rsid w:val="00956A10"/>
    <w:rsid w:val="00957D54"/>
    <w:rsid w:val="00965685"/>
    <w:rsid w:val="00966B45"/>
    <w:rsid w:val="0096705E"/>
    <w:rsid w:val="0097026B"/>
    <w:rsid w:val="0097041B"/>
    <w:rsid w:val="0097111B"/>
    <w:rsid w:val="00972EDE"/>
    <w:rsid w:val="00973829"/>
    <w:rsid w:val="00973BCD"/>
    <w:rsid w:val="0097499C"/>
    <w:rsid w:val="009753D7"/>
    <w:rsid w:val="0097569E"/>
    <w:rsid w:val="00977133"/>
    <w:rsid w:val="009800F8"/>
    <w:rsid w:val="00980DA1"/>
    <w:rsid w:val="009810BC"/>
    <w:rsid w:val="009810C6"/>
    <w:rsid w:val="009816C0"/>
    <w:rsid w:val="009816F1"/>
    <w:rsid w:val="009832BE"/>
    <w:rsid w:val="009836C8"/>
    <w:rsid w:val="00985A1C"/>
    <w:rsid w:val="00986ED7"/>
    <w:rsid w:val="00987CCC"/>
    <w:rsid w:val="00990246"/>
    <w:rsid w:val="009907D5"/>
    <w:rsid w:val="009914EB"/>
    <w:rsid w:val="00991660"/>
    <w:rsid w:val="00993B7A"/>
    <w:rsid w:val="00994033"/>
    <w:rsid w:val="00994F56"/>
    <w:rsid w:val="00995AD3"/>
    <w:rsid w:val="00996251"/>
    <w:rsid w:val="0099661B"/>
    <w:rsid w:val="00996D48"/>
    <w:rsid w:val="009A10EF"/>
    <w:rsid w:val="009A1EFD"/>
    <w:rsid w:val="009A217F"/>
    <w:rsid w:val="009A2FAA"/>
    <w:rsid w:val="009A34AC"/>
    <w:rsid w:val="009A357E"/>
    <w:rsid w:val="009A76CC"/>
    <w:rsid w:val="009A78B0"/>
    <w:rsid w:val="009A7BCF"/>
    <w:rsid w:val="009B0F90"/>
    <w:rsid w:val="009B23F5"/>
    <w:rsid w:val="009B559A"/>
    <w:rsid w:val="009B5AD8"/>
    <w:rsid w:val="009C048B"/>
    <w:rsid w:val="009C0B08"/>
    <w:rsid w:val="009C1020"/>
    <w:rsid w:val="009C4788"/>
    <w:rsid w:val="009C5714"/>
    <w:rsid w:val="009C7590"/>
    <w:rsid w:val="009D0F36"/>
    <w:rsid w:val="009D18E0"/>
    <w:rsid w:val="009D25B1"/>
    <w:rsid w:val="009D274C"/>
    <w:rsid w:val="009D3EF9"/>
    <w:rsid w:val="009D5D57"/>
    <w:rsid w:val="009D6171"/>
    <w:rsid w:val="009D733E"/>
    <w:rsid w:val="009D7C4A"/>
    <w:rsid w:val="009E1A5F"/>
    <w:rsid w:val="009E317C"/>
    <w:rsid w:val="009E32B5"/>
    <w:rsid w:val="009E3333"/>
    <w:rsid w:val="009E37A1"/>
    <w:rsid w:val="009E3FB7"/>
    <w:rsid w:val="009E4746"/>
    <w:rsid w:val="009E5AC3"/>
    <w:rsid w:val="009E5E97"/>
    <w:rsid w:val="009E676A"/>
    <w:rsid w:val="009E7C9D"/>
    <w:rsid w:val="009F37C2"/>
    <w:rsid w:val="009F434C"/>
    <w:rsid w:val="009F4519"/>
    <w:rsid w:val="009F5BEE"/>
    <w:rsid w:val="009F6F29"/>
    <w:rsid w:val="009F7BF5"/>
    <w:rsid w:val="00A009CE"/>
    <w:rsid w:val="00A00F87"/>
    <w:rsid w:val="00A013F4"/>
    <w:rsid w:val="00A02150"/>
    <w:rsid w:val="00A02AC3"/>
    <w:rsid w:val="00A03E29"/>
    <w:rsid w:val="00A044B3"/>
    <w:rsid w:val="00A06E8C"/>
    <w:rsid w:val="00A0713F"/>
    <w:rsid w:val="00A07C03"/>
    <w:rsid w:val="00A104A2"/>
    <w:rsid w:val="00A11376"/>
    <w:rsid w:val="00A11594"/>
    <w:rsid w:val="00A11F85"/>
    <w:rsid w:val="00A127D2"/>
    <w:rsid w:val="00A13F07"/>
    <w:rsid w:val="00A147DF"/>
    <w:rsid w:val="00A15741"/>
    <w:rsid w:val="00A15EF2"/>
    <w:rsid w:val="00A161F5"/>
    <w:rsid w:val="00A16B50"/>
    <w:rsid w:val="00A170C6"/>
    <w:rsid w:val="00A21260"/>
    <w:rsid w:val="00A21365"/>
    <w:rsid w:val="00A23E2A"/>
    <w:rsid w:val="00A25183"/>
    <w:rsid w:val="00A25851"/>
    <w:rsid w:val="00A26DA0"/>
    <w:rsid w:val="00A30C12"/>
    <w:rsid w:val="00A30CC2"/>
    <w:rsid w:val="00A31120"/>
    <w:rsid w:val="00A31245"/>
    <w:rsid w:val="00A31514"/>
    <w:rsid w:val="00A31C6F"/>
    <w:rsid w:val="00A321D7"/>
    <w:rsid w:val="00A33039"/>
    <w:rsid w:val="00A35E12"/>
    <w:rsid w:val="00A3683B"/>
    <w:rsid w:val="00A36879"/>
    <w:rsid w:val="00A36CE4"/>
    <w:rsid w:val="00A4071B"/>
    <w:rsid w:val="00A419F0"/>
    <w:rsid w:val="00A41E21"/>
    <w:rsid w:val="00A420D9"/>
    <w:rsid w:val="00A434A5"/>
    <w:rsid w:val="00A448A8"/>
    <w:rsid w:val="00A46850"/>
    <w:rsid w:val="00A46D9C"/>
    <w:rsid w:val="00A46FF2"/>
    <w:rsid w:val="00A470C0"/>
    <w:rsid w:val="00A47127"/>
    <w:rsid w:val="00A471B1"/>
    <w:rsid w:val="00A47D3D"/>
    <w:rsid w:val="00A50258"/>
    <w:rsid w:val="00A5064C"/>
    <w:rsid w:val="00A51303"/>
    <w:rsid w:val="00A51A50"/>
    <w:rsid w:val="00A5207E"/>
    <w:rsid w:val="00A52F82"/>
    <w:rsid w:val="00A5363E"/>
    <w:rsid w:val="00A54406"/>
    <w:rsid w:val="00A54973"/>
    <w:rsid w:val="00A5566B"/>
    <w:rsid w:val="00A55B16"/>
    <w:rsid w:val="00A57A37"/>
    <w:rsid w:val="00A57CB6"/>
    <w:rsid w:val="00A606D7"/>
    <w:rsid w:val="00A62260"/>
    <w:rsid w:val="00A62E08"/>
    <w:rsid w:val="00A6307F"/>
    <w:rsid w:val="00A6345C"/>
    <w:rsid w:val="00A67AB1"/>
    <w:rsid w:val="00A718AC"/>
    <w:rsid w:val="00A72363"/>
    <w:rsid w:val="00A72E2C"/>
    <w:rsid w:val="00A756E5"/>
    <w:rsid w:val="00A7671B"/>
    <w:rsid w:val="00A76A4D"/>
    <w:rsid w:val="00A77D5D"/>
    <w:rsid w:val="00A80DC0"/>
    <w:rsid w:val="00A81921"/>
    <w:rsid w:val="00A82B75"/>
    <w:rsid w:val="00A83351"/>
    <w:rsid w:val="00A83E7E"/>
    <w:rsid w:val="00A83F28"/>
    <w:rsid w:val="00A84073"/>
    <w:rsid w:val="00A85511"/>
    <w:rsid w:val="00A85622"/>
    <w:rsid w:val="00A875F4"/>
    <w:rsid w:val="00A9123C"/>
    <w:rsid w:val="00A920CA"/>
    <w:rsid w:val="00A92FC0"/>
    <w:rsid w:val="00A93422"/>
    <w:rsid w:val="00A94565"/>
    <w:rsid w:val="00A94C55"/>
    <w:rsid w:val="00A956DE"/>
    <w:rsid w:val="00A972BB"/>
    <w:rsid w:val="00AA0712"/>
    <w:rsid w:val="00AA12D7"/>
    <w:rsid w:val="00AA1308"/>
    <w:rsid w:val="00AA141E"/>
    <w:rsid w:val="00AA1611"/>
    <w:rsid w:val="00AA163A"/>
    <w:rsid w:val="00AA2227"/>
    <w:rsid w:val="00AA50A4"/>
    <w:rsid w:val="00AA5A29"/>
    <w:rsid w:val="00AA5A89"/>
    <w:rsid w:val="00AA7054"/>
    <w:rsid w:val="00AA77F1"/>
    <w:rsid w:val="00AA7E75"/>
    <w:rsid w:val="00AB100E"/>
    <w:rsid w:val="00AB17DA"/>
    <w:rsid w:val="00AB19A2"/>
    <w:rsid w:val="00AB20CA"/>
    <w:rsid w:val="00AB3258"/>
    <w:rsid w:val="00AB39C5"/>
    <w:rsid w:val="00AB4A38"/>
    <w:rsid w:val="00AB4B7C"/>
    <w:rsid w:val="00AB562B"/>
    <w:rsid w:val="00AB6596"/>
    <w:rsid w:val="00AB6B95"/>
    <w:rsid w:val="00AB6D6D"/>
    <w:rsid w:val="00AB6F35"/>
    <w:rsid w:val="00AB75B3"/>
    <w:rsid w:val="00AC0882"/>
    <w:rsid w:val="00AC0DEB"/>
    <w:rsid w:val="00AC133D"/>
    <w:rsid w:val="00AC3638"/>
    <w:rsid w:val="00AC39C8"/>
    <w:rsid w:val="00AC40DF"/>
    <w:rsid w:val="00AC459E"/>
    <w:rsid w:val="00AC5B84"/>
    <w:rsid w:val="00AC63F7"/>
    <w:rsid w:val="00AC675B"/>
    <w:rsid w:val="00AC676D"/>
    <w:rsid w:val="00AC68BF"/>
    <w:rsid w:val="00AC72EF"/>
    <w:rsid w:val="00AC7C70"/>
    <w:rsid w:val="00AD0321"/>
    <w:rsid w:val="00AD3279"/>
    <w:rsid w:val="00AD427D"/>
    <w:rsid w:val="00AD438E"/>
    <w:rsid w:val="00AD4F6D"/>
    <w:rsid w:val="00AD5EE3"/>
    <w:rsid w:val="00AD6A12"/>
    <w:rsid w:val="00AE0F08"/>
    <w:rsid w:val="00AE4BFA"/>
    <w:rsid w:val="00AE78C0"/>
    <w:rsid w:val="00AF09A4"/>
    <w:rsid w:val="00AF157A"/>
    <w:rsid w:val="00AF173B"/>
    <w:rsid w:val="00AF318A"/>
    <w:rsid w:val="00AF3681"/>
    <w:rsid w:val="00AF50ED"/>
    <w:rsid w:val="00B0068D"/>
    <w:rsid w:val="00B00D13"/>
    <w:rsid w:val="00B00EE6"/>
    <w:rsid w:val="00B01790"/>
    <w:rsid w:val="00B01E61"/>
    <w:rsid w:val="00B02337"/>
    <w:rsid w:val="00B02D19"/>
    <w:rsid w:val="00B03E45"/>
    <w:rsid w:val="00B0406C"/>
    <w:rsid w:val="00B042F6"/>
    <w:rsid w:val="00B0452B"/>
    <w:rsid w:val="00B05C2A"/>
    <w:rsid w:val="00B063D7"/>
    <w:rsid w:val="00B06AEF"/>
    <w:rsid w:val="00B1003D"/>
    <w:rsid w:val="00B10761"/>
    <w:rsid w:val="00B119B5"/>
    <w:rsid w:val="00B11AA6"/>
    <w:rsid w:val="00B148A0"/>
    <w:rsid w:val="00B14EB3"/>
    <w:rsid w:val="00B150BF"/>
    <w:rsid w:val="00B153D6"/>
    <w:rsid w:val="00B15BA1"/>
    <w:rsid w:val="00B163A3"/>
    <w:rsid w:val="00B21AB0"/>
    <w:rsid w:val="00B21CF6"/>
    <w:rsid w:val="00B2274F"/>
    <w:rsid w:val="00B23678"/>
    <w:rsid w:val="00B245ED"/>
    <w:rsid w:val="00B300FE"/>
    <w:rsid w:val="00B30E32"/>
    <w:rsid w:val="00B31EDE"/>
    <w:rsid w:val="00B31FF0"/>
    <w:rsid w:val="00B3240C"/>
    <w:rsid w:val="00B336DD"/>
    <w:rsid w:val="00B34101"/>
    <w:rsid w:val="00B346C9"/>
    <w:rsid w:val="00B35D50"/>
    <w:rsid w:val="00B360FA"/>
    <w:rsid w:val="00B3677C"/>
    <w:rsid w:val="00B41A76"/>
    <w:rsid w:val="00B42283"/>
    <w:rsid w:val="00B42644"/>
    <w:rsid w:val="00B43B87"/>
    <w:rsid w:val="00B43DDC"/>
    <w:rsid w:val="00B44073"/>
    <w:rsid w:val="00B47781"/>
    <w:rsid w:val="00B479A9"/>
    <w:rsid w:val="00B514A4"/>
    <w:rsid w:val="00B5211D"/>
    <w:rsid w:val="00B52468"/>
    <w:rsid w:val="00B5262B"/>
    <w:rsid w:val="00B529ED"/>
    <w:rsid w:val="00B543B3"/>
    <w:rsid w:val="00B544A5"/>
    <w:rsid w:val="00B55468"/>
    <w:rsid w:val="00B555BC"/>
    <w:rsid w:val="00B560C5"/>
    <w:rsid w:val="00B5636B"/>
    <w:rsid w:val="00B56869"/>
    <w:rsid w:val="00B5689A"/>
    <w:rsid w:val="00B604E4"/>
    <w:rsid w:val="00B6556D"/>
    <w:rsid w:val="00B65ACD"/>
    <w:rsid w:val="00B65C8A"/>
    <w:rsid w:val="00B65F81"/>
    <w:rsid w:val="00B6651E"/>
    <w:rsid w:val="00B66D2B"/>
    <w:rsid w:val="00B671D9"/>
    <w:rsid w:val="00B72A6E"/>
    <w:rsid w:val="00B74A86"/>
    <w:rsid w:val="00B74C0F"/>
    <w:rsid w:val="00B74F5B"/>
    <w:rsid w:val="00B757B2"/>
    <w:rsid w:val="00B75869"/>
    <w:rsid w:val="00B829AC"/>
    <w:rsid w:val="00B838C8"/>
    <w:rsid w:val="00B84087"/>
    <w:rsid w:val="00B84B07"/>
    <w:rsid w:val="00B85819"/>
    <w:rsid w:val="00B85B31"/>
    <w:rsid w:val="00B86056"/>
    <w:rsid w:val="00B866B6"/>
    <w:rsid w:val="00B866D6"/>
    <w:rsid w:val="00B869B3"/>
    <w:rsid w:val="00B900B7"/>
    <w:rsid w:val="00B9090D"/>
    <w:rsid w:val="00B92D72"/>
    <w:rsid w:val="00B932B1"/>
    <w:rsid w:val="00B934F7"/>
    <w:rsid w:val="00B9421A"/>
    <w:rsid w:val="00B956EE"/>
    <w:rsid w:val="00B95EC3"/>
    <w:rsid w:val="00B960FC"/>
    <w:rsid w:val="00B970FA"/>
    <w:rsid w:val="00B975B3"/>
    <w:rsid w:val="00B97946"/>
    <w:rsid w:val="00BA1060"/>
    <w:rsid w:val="00BA135A"/>
    <w:rsid w:val="00BA1585"/>
    <w:rsid w:val="00BA3103"/>
    <w:rsid w:val="00BA3899"/>
    <w:rsid w:val="00BA3D50"/>
    <w:rsid w:val="00BA4852"/>
    <w:rsid w:val="00BA53ED"/>
    <w:rsid w:val="00BA584E"/>
    <w:rsid w:val="00BA6E8C"/>
    <w:rsid w:val="00BA701C"/>
    <w:rsid w:val="00BA742E"/>
    <w:rsid w:val="00BB0826"/>
    <w:rsid w:val="00BB0CF9"/>
    <w:rsid w:val="00BB1C5C"/>
    <w:rsid w:val="00BB20A1"/>
    <w:rsid w:val="00BB3B62"/>
    <w:rsid w:val="00BB3D07"/>
    <w:rsid w:val="00BB3FDC"/>
    <w:rsid w:val="00BB43EC"/>
    <w:rsid w:val="00BB46F3"/>
    <w:rsid w:val="00BB50FA"/>
    <w:rsid w:val="00BB6533"/>
    <w:rsid w:val="00BB7429"/>
    <w:rsid w:val="00BC00E9"/>
    <w:rsid w:val="00BC1051"/>
    <w:rsid w:val="00BC15A8"/>
    <w:rsid w:val="00BC35F2"/>
    <w:rsid w:val="00BC3772"/>
    <w:rsid w:val="00BC3907"/>
    <w:rsid w:val="00BC5ACE"/>
    <w:rsid w:val="00BC5BFE"/>
    <w:rsid w:val="00BC6465"/>
    <w:rsid w:val="00BC64A8"/>
    <w:rsid w:val="00BC7B02"/>
    <w:rsid w:val="00BD0171"/>
    <w:rsid w:val="00BD022D"/>
    <w:rsid w:val="00BD1B09"/>
    <w:rsid w:val="00BD2744"/>
    <w:rsid w:val="00BD3B05"/>
    <w:rsid w:val="00BD450D"/>
    <w:rsid w:val="00BD5D4E"/>
    <w:rsid w:val="00BE0821"/>
    <w:rsid w:val="00BE1595"/>
    <w:rsid w:val="00BE3B4C"/>
    <w:rsid w:val="00BE5411"/>
    <w:rsid w:val="00BE6320"/>
    <w:rsid w:val="00BE6F8A"/>
    <w:rsid w:val="00BE7801"/>
    <w:rsid w:val="00BE7BCF"/>
    <w:rsid w:val="00BF30C0"/>
    <w:rsid w:val="00BF346C"/>
    <w:rsid w:val="00BF435F"/>
    <w:rsid w:val="00BF4DD5"/>
    <w:rsid w:val="00BF4FCA"/>
    <w:rsid w:val="00BF61FA"/>
    <w:rsid w:val="00BF7C13"/>
    <w:rsid w:val="00C0084C"/>
    <w:rsid w:val="00C009E6"/>
    <w:rsid w:val="00C00B61"/>
    <w:rsid w:val="00C01622"/>
    <w:rsid w:val="00C01B42"/>
    <w:rsid w:val="00C01F3F"/>
    <w:rsid w:val="00C02DB2"/>
    <w:rsid w:val="00C02E49"/>
    <w:rsid w:val="00C036F1"/>
    <w:rsid w:val="00C03739"/>
    <w:rsid w:val="00C04632"/>
    <w:rsid w:val="00C05E22"/>
    <w:rsid w:val="00C11537"/>
    <w:rsid w:val="00C118E8"/>
    <w:rsid w:val="00C1195D"/>
    <w:rsid w:val="00C11CE0"/>
    <w:rsid w:val="00C125C6"/>
    <w:rsid w:val="00C14552"/>
    <w:rsid w:val="00C1521F"/>
    <w:rsid w:val="00C153E9"/>
    <w:rsid w:val="00C15619"/>
    <w:rsid w:val="00C1621F"/>
    <w:rsid w:val="00C16485"/>
    <w:rsid w:val="00C16893"/>
    <w:rsid w:val="00C177D0"/>
    <w:rsid w:val="00C17976"/>
    <w:rsid w:val="00C20E2F"/>
    <w:rsid w:val="00C21239"/>
    <w:rsid w:val="00C227AF"/>
    <w:rsid w:val="00C22C4F"/>
    <w:rsid w:val="00C22C83"/>
    <w:rsid w:val="00C25945"/>
    <w:rsid w:val="00C26BBF"/>
    <w:rsid w:val="00C26E5B"/>
    <w:rsid w:val="00C26F1B"/>
    <w:rsid w:val="00C279D1"/>
    <w:rsid w:val="00C31EF0"/>
    <w:rsid w:val="00C33182"/>
    <w:rsid w:val="00C3350E"/>
    <w:rsid w:val="00C3485F"/>
    <w:rsid w:val="00C34ABE"/>
    <w:rsid w:val="00C3590F"/>
    <w:rsid w:val="00C362A7"/>
    <w:rsid w:val="00C365BD"/>
    <w:rsid w:val="00C368C2"/>
    <w:rsid w:val="00C37033"/>
    <w:rsid w:val="00C3782E"/>
    <w:rsid w:val="00C379B3"/>
    <w:rsid w:val="00C40A1B"/>
    <w:rsid w:val="00C42551"/>
    <w:rsid w:val="00C430BE"/>
    <w:rsid w:val="00C438B0"/>
    <w:rsid w:val="00C43F15"/>
    <w:rsid w:val="00C440FE"/>
    <w:rsid w:val="00C44581"/>
    <w:rsid w:val="00C45836"/>
    <w:rsid w:val="00C46053"/>
    <w:rsid w:val="00C47460"/>
    <w:rsid w:val="00C5088B"/>
    <w:rsid w:val="00C53AA5"/>
    <w:rsid w:val="00C53DA4"/>
    <w:rsid w:val="00C55193"/>
    <w:rsid w:val="00C55585"/>
    <w:rsid w:val="00C55B97"/>
    <w:rsid w:val="00C56C33"/>
    <w:rsid w:val="00C57C05"/>
    <w:rsid w:val="00C60429"/>
    <w:rsid w:val="00C606C9"/>
    <w:rsid w:val="00C61866"/>
    <w:rsid w:val="00C61E17"/>
    <w:rsid w:val="00C6242B"/>
    <w:rsid w:val="00C62D86"/>
    <w:rsid w:val="00C638AA"/>
    <w:rsid w:val="00C63953"/>
    <w:rsid w:val="00C6421F"/>
    <w:rsid w:val="00C64788"/>
    <w:rsid w:val="00C67498"/>
    <w:rsid w:val="00C67A6B"/>
    <w:rsid w:val="00C71963"/>
    <w:rsid w:val="00C7295E"/>
    <w:rsid w:val="00C7390D"/>
    <w:rsid w:val="00C75C11"/>
    <w:rsid w:val="00C76459"/>
    <w:rsid w:val="00C76908"/>
    <w:rsid w:val="00C778F2"/>
    <w:rsid w:val="00C8010D"/>
    <w:rsid w:val="00C81C7B"/>
    <w:rsid w:val="00C8387B"/>
    <w:rsid w:val="00C86371"/>
    <w:rsid w:val="00C87EA0"/>
    <w:rsid w:val="00C90400"/>
    <w:rsid w:val="00C91199"/>
    <w:rsid w:val="00C91E3B"/>
    <w:rsid w:val="00C920F0"/>
    <w:rsid w:val="00C93474"/>
    <w:rsid w:val="00C94958"/>
    <w:rsid w:val="00C965D6"/>
    <w:rsid w:val="00C974FA"/>
    <w:rsid w:val="00CA0231"/>
    <w:rsid w:val="00CA135D"/>
    <w:rsid w:val="00CA22FB"/>
    <w:rsid w:val="00CA3CE8"/>
    <w:rsid w:val="00CA3E23"/>
    <w:rsid w:val="00CA5D53"/>
    <w:rsid w:val="00CA717F"/>
    <w:rsid w:val="00CB0291"/>
    <w:rsid w:val="00CB032B"/>
    <w:rsid w:val="00CB1FCA"/>
    <w:rsid w:val="00CB24FE"/>
    <w:rsid w:val="00CB2C8F"/>
    <w:rsid w:val="00CB2DA2"/>
    <w:rsid w:val="00CB3630"/>
    <w:rsid w:val="00CB3D63"/>
    <w:rsid w:val="00CB4251"/>
    <w:rsid w:val="00CB4468"/>
    <w:rsid w:val="00CB5435"/>
    <w:rsid w:val="00CC2A52"/>
    <w:rsid w:val="00CC3005"/>
    <w:rsid w:val="00CC39BE"/>
    <w:rsid w:val="00CC4A3D"/>
    <w:rsid w:val="00CC567A"/>
    <w:rsid w:val="00CC7DC5"/>
    <w:rsid w:val="00CD0776"/>
    <w:rsid w:val="00CD15F9"/>
    <w:rsid w:val="00CD38C5"/>
    <w:rsid w:val="00CD4FF1"/>
    <w:rsid w:val="00CD540F"/>
    <w:rsid w:val="00CD63C5"/>
    <w:rsid w:val="00CD7300"/>
    <w:rsid w:val="00CD740C"/>
    <w:rsid w:val="00CE0947"/>
    <w:rsid w:val="00CE395B"/>
    <w:rsid w:val="00CE435F"/>
    <w:rsid w:val="00CE47FA"/>
    <w:rsid w:val="00CE571E"/>
    <w:rsid w:val="00CE5820"/>
    <w:rsid w:val="00CE6846"/>
    <w:rsid w:val="00CE7765"/>
    <w:rsid w:val="00CF011B"/>
    <w:rsid w:val="00CF09CC"/>
    <w:rsid w:val="00CF1B80"/>
    <w:rsid w:val="00CF211A"/>
    <w:rsid w:val="00CF21D2"/>
    <w:rsid w:val="00CF2B3F"/>
    <w:rsid w:val="00CF3323"/>
    <w:rsid w:val="00CF3DC6"/>
    <w:rsid w:val="00CF44C4"/>
    <w:rsid w:val="00CF4EE3"/>
    <w:rsid w:val="00CF56C6"/>
    <w:rsid w:val="00CF63BD"/>
    <w:rsid w:val="00CF746B"/>
    <w:rsid w:val="00CF7EA3"/>
    <w:rsid w:val="00D018EF"/>
    <w:rsid w:val="00D01ADA"/>
    <w:rsid w:val="00D02E6C"/>
    <w:rsid w:val="00D05156"/>
    <w:rsid w:val="00D07074"/>
    <w:rsid w:val="00D10F76"/>
    <w:rsid w:val="00D11513"/>
    <w:rsid w:val="00D11F66"/>
    <w:rsid w:val="00D12313"/>
    <w:rsid w:val="00D123B1"/>
    <w:rsid w:val="00D1348D"/>
    <w:rsid w:val="00D17081"/>
    <w:rsid w:val="00D17AD3"/>
    <w:rsid w:val="00D17AFE"/>
    <w:rsid w:val="00D21F20"/>
    <w:rsid w:val="00D222C7"/>
    <w:rsid w:val="00D23289"/>
    <w:rsid w:val="00D2584A"/>
    <w:rsid w:val="00D26E42"/>
    <w:rsid w:val="00D27317"/>
    <w:rsid w:val="00D273A0"/>
    <w:rsid w:val="00D27518"/>
    <w:rsid w:val="00D27F55"/>
    <w:rsid w:val="00D30603"/>
    <w:rsid w:val="00D30F59"/>
    <w:rsid w:val="00D31487"/>
    <w:rsid w:val="00D31947"/>
    <w:rsid w:val="00D36170"/>
    <w:rsid w:val="00D364B6"/>
    <w:rsid w:val="00D37073"/>
    <w:rsid w:val="00D37C17"/>
    <w:rsid w:val="00D404EB"/>
    <w:rsid w:val="00D428D5"/>
    <w:rsid w:val="00D430F4"/>
    <w:rsid w:val="00D432E3"/>
    <w:rsid w:val="00D43324"/>
    <w:rsid w:val="00D43F33"/>
    <w:rsid w:val="00D45CBD"/>
    <w:rsid w:val="00D46535"/>
    <w:rsid w:val="00D5104A"/>
    <w:rsid w:val="00D52F9D"/>
    <w:rsid w:val="00D536F9"/>
    <w:rsid w:val="00D539E5"/>
    <w:rsid w:val="00D53B74"/>
    <w:rsid w:val="00D54FAD"/>
    <w:rsid w:val="00D551B6"/>
    <w:rsid w:val="00D562CE"/>
    <w:rsid w:val="00D567A7"/>
    <w:rsid w:val="00D56F25"/>
    <w:rsid w:val="00D57B84"/>
    <w:rsid w:val="00D60823"/>
    <w:rsid w:val="00D63AD4"/>
    <w:rsid w:val="00D64149"/>
    <w:rsid w:val="00D642D7"/>
    <w:rsid w:val="00D65D9F"/>
    <w:rsid w:val="00D65E6D"/>
    <w:rsid w:val="00D67D98"/>
    <w:rsid w:val="00D70730"/>
    <w:rsid w:val="00D719E6"/>
    <w:rsid w:val="00D71EEB"/>
    <w:rsid w:val="00D71F7A"/>
    <w:rsid w:val="00D72094"/>
    <w:rsid w:val="00D72CE8"/>
    <w:rsid w:val="00D72E69"/>
    <w:rsid w:val="00D73510"/>
    <w:rsid w:val="00D73AA7"/>
    <w:rsid w:val="00D7405A"/>
    <w:rsid w:val="00D75F2E"/>
    <w:rsid w:val="00D762CE"/>
    <w:rsid w:val="00D774F4"/>
    <w:rsid w:val="00D8059C"/>
    <w:rsid w:val="00D81BC0"/>
    <w:rsid w:val="00D820F4"/>
    <w:rsid w:val="00D821EF"/>
    <w:rsid w:val="00D82873"/>
    <w:rsid w:val="00D8288A"/>
    <w:rsid w:val="00D835B9"/>
    <w:rsid w:val="00D83C0C"/>
    <w:rsid w:val="00D8489F"/>
    <w:rsid w:val="00D858AB"/>
    <w:rsid w:val="00D8667E"/>
    <w:rsid w:val="00D8725A"/>
    <w:rsid w:val="00D91A24"/>
    <w:rsid w:val="00D92E7B"/>
    <w:rsid w:val="00D930CB"/>
    <w:rsid w:val="00D9342E"/>
    <w:rsid w:val="00D93516"/>
    <w:rsid w:val="00D956AF"/>
    <w:rsid w:val="00D95D8F"/>
    <w:rsid w:val="00D95FDA"/>
    <w:rsid w:val="00D97C92"/>
    <w:rsid w:val="00DA15B5"/>
    <w:rsid w:val="00DA1828"/>
    <w:rsid w:val="00DA1ABC"/>
    <w:rsid w:val="00DA3686"/>
    <w:rsid w:val="00DA39A3"/>
    <w:rsid w:val="00DA3F2A"/>
    <w:rsid w:val="00DA6DE0"/>
    <w:rsid w:val="00DB3C9C"/>
    <w:rsid w:val="00DB426D"/>
    <w:rsid w:val="00DB59A4"/>
    <w:rsid w:val="00DB5CE3"/>
    <w:rsid w:val="00DB608E"/>
    <w:rsid w:val="00DB655F"/>
    <w:rsid w:val="00DB6BFF"/>
    <w:rsid w:val="00DC047E"/>
    <w:rsid w:val="00DC2F9E"/>
    <w:rsid w:val="00DC3BC0"/>
    <w:rsid w:val="00DC46D4"/>
    <w:rsid w:val="00DC541D"/>
    <w:rsid w:val="00DC54EB"/>
    <w:rsid w:val="00DC7846"/>
    <w:rsid w:val="00DD060B"/>
    <w:rsid w:val="00DD0E0E"/>
    <w:rsid w:val="00DD2CF4"/>
    <w:rsid w:val="00DD34C9"/>
    <w:rsid w:val="00DD4E3C"/>
    <w:rsid w:val="00DD52F3"/>
    <w:rsid w:val="00DD7D1D"/>
    <w:rsid w:val="00DE01C6"/>
    <w:rsid w:val="00DE0F92"/>
    <w:rsid w:val="00DE1968"/>
    <w:rsid w:val="00DE1F8F"/>
    <w:rsid w:val="00DE4514"/>
    <w:rsid w:val="00DE4847"/>
    <w:rsid w:val="00DE4E74"/>
    <w:rsid w:val="00DE54CC"/>
    <w:rsid w:val="00DE6507"/>
    <w:rsid w:val="00DE6B29"/>
    <w:rsid w:val="00DE787A"/>
    <w:rsid w:val="00DF039D"/>
    <w:rsid w:val="00DF10CE"/>
    <w:rsid w:val="00DF20F4"/>
    <w:rsid w:val="00DF2640"/>
    <w:rsid w:val="00DF3D3A"/>
    <w:rsid w:val="00DF4471"/>
    <w:rsid w:val="00DF6280"/>
    <w:rsid w:val="00DF63E8"/>
    <w:rsid w:val="00DF6A1E"/>
    <w:rsid w:val="00DF6A69"/>
    <w:rsid w:val="00DF6D3B"/>
    <w:rsid w:val="00DF7144"/>
    <w:rsid w:val="00E01652"/>
    <w:rsid w:val="00E01F3A"/>
    <w:rsid w:val="00E02761"/>
    <w:rsid w:val="00E02C3D"/>
    <w:rsid w:val="00E04AAB"/>
    <w:rsid w:val="00E07384"/>
    <w:rsid w:val="00E07A25"/>
    <w:rsid w:val="00E105C1"/>
    <w:rsid w:val="00E11775"/>
    <w:rsid w:val="00E13808"/>
    <w:rsid w:val="00E13CEF"/>
    <w:rsid w:val="00E14645"/>
    <w:rsid w:val="00E16212"/>
    <w:rsid w:val="00E169F4"/>
    <w:rsid w:val="00E16C0C"/>
    <w:rsid w:val="00E16E9A"/>
    <w:rsid w:val="00E20D96"/>
    <w:rsid w:val="00E23894"/>
    <w:rsid w:val="00E243E7"/>
    <w:rsid w:val="00E26B16"/>
    <w:rsid w:val="00E300A8"/>
    <w:rsid w:val="00E30A86"/>
    <w:rsid w:val="00E31EFE"/>
    <w:rsid w:val="00E3224E"/>
    <w:rsid w:val="00E3249C"/>
    <w:rsid w:val="00E32E7F"/>
    <w:rsid w:val="00E34126"/>
    <w:rsid w:val="00E3628E"/>
    <w:rsid w:val="00E375E9"/>
    <w:rsid w:val="00E377D5"/>
    <w:rsid w:val="00E41463"/>
    <w:rsid w:val="00E42656"/>
    <w:rsid w:val="00E43B8B"/>
    <w:rsid w:val="00E462BA"/>
    <w:rsid w:val="00E474AF"/>
    <w:rsid w:val="00E50239"/>
    <w:rsid w:val="00E503E2"/>
    <w:rsid w:val="00E53C0E"/>
    <w:rsid w:val="00E56267"/>
    <w:rsid w:val="00E563CC"/>
    <w:rsid w:val="00E6065E"/>
    <w:rsid w:val="00E60D9C"/>
    <w:rsid w:val="00E61A1B"/>
    <w:rsid w:val="00E62510"/>
    <w:rsid w:val="00E642BA"/>
    <w:rsid w:val="00E65C6D"/>
    <w:rsid w:val="00E66432"/>
    <w:rsid w:val="00E66CCE"/>
    <w:rsid w:val="00E679B1"/>
    <w:rsid w:val="00E706BE"/>
    <w:rsid w:val="00E717C9"/>
    <w:rsid w:val="00E7189F"/>
    <w:rsid w:val="00E734AD"/>
    <w:rsid w:val="00E73520"/>
    <w:rsid w:val="00E7509F"/>
    <w:rsid w:val="00E756AC"/>
    <w:rsid w:val="00E75957"/>
    <w:rsid w:val="00E75C7E"/>
    <w:rsid w:val="00E75DB9"/>
    <w:rsid w:val="00E76B0E"/>
    <w:rsid w:val="00E7710C"/>
    <w:rsid w:val="00E77E2F"/>
    <w:rsid w:val="00E814A0"/>
    <w:rsid w:val="00E82029"/>
    <w:rsid w:val="00E822C5"/>
    <w:rsid w:val="00E82DAE"/>
    <w:rsid w:val="00E83162"/>
    <w:rsid w:val="00E844F0"/>
    <w:rsid w:val="00E84C60"/>
    <w:rsid w:val="00E852EA"/>
    <w:rsid w:val="00E85638"/>
    <w:rsid w:val="00E85A47"/>
    <w:rsid w:val="00E87EBB"/>
    <w:rsid w:val="00E90F23"/>
    <w:rsid w:val="00E90FFF"/>
    <w:rsid w:val="00E91FBD"/>
    <w:rsid w:val="00E9247D"/>
    <w:rsid w:val="00E93AC5"/>
    <w:rsid w:val="00E96D87"/>
    <w:rsid w:val="00EA023B"/>
    <w:rsid w:val="00EA04DB"/>
    <w:rsid w:val="00EA1F95"/>
    <w:rsid w:val="00EA3039"/>
    <w:rsid w:val="00EA5510"/>
    <w:rsid w:val="00EA59C1"/>
    <w:rsid w:val="00EA7C66"/>
    <w:rsid w:val="00EB001C"/>
    <w:rsid w:val="00EB041D"/>
    <w:rsid w:val="00EB0B29"/>
    <w:rsid w:val="00EB1A33"/>
    <w:rsid w:val="00EB1C45"/>
    <w:rsid w:val="00EB260E"/>
    <w:rsid w:val="00EB285B"/>
    <w:rsid w:val="00EB2CBB"/>
    <w:rsid w:val="00EB3470"/>
    <w:rsid w:val="00EB4006"/>
    <w:rsid w:val="00EB52B1"/>
    <w:rsid w:val="00EB52CA"/>
    <w:rsid w:val="00EB5413"/>
    <w:rsid w:val="00EB5A90"/>
    <w:rsid w:val="00EB5D11"/>
    <w:rsid w:val="00EB5D4C"/>
    <w:rsid w:val="00EB5F85"/>
    <w:rsid w:val="00EC0EF5"/>
    <w:rsid w:val="00EC13D4"/>
    <w:rsid w:val="00EC3FA2"/>
    <w:rsid w:val="00EC4500"/>
    <w:rsid w:val="00EC6740"/>
    <w:rsid w:val="00EC792D"/>
    <w:rsid w:val="00EC7FAF"/>
    <w:rsid w:val="00ED0374"/>
    <w:rsid w:val="00ED09DA"/>
    <w:rsid w:val="00ED0E91"/>
    <w:rsid w:val="00ED1955"/>
    <w:rsid w:val="00ED2353"/>
    <w:rsid w:val="00ED2AD2"/>
    <w:rsid w:val="00ED3DEF"/>
    <w:rsid w:val="00ED4531"/>
    <w:rsid w:val="00ED6CAB"/>
    <w:rsid w:val="00ED7345"/>
    <w:rsid w:val="00EE20A3"/>
    <w:rsid w:val="00EE2524"/>
    <w:rsid w:val="00EE2BD3"/>
    <w:rsid w:val="00EE2E4F"/>
    <w:rsid w:val="00EE43A2"/>
    <w:rsid w:val="00EE59F2"/>
    <w:rsid w:val="00EE5FFC"/>
    <w:rsid w:val="00EE69F5"/>
    <w:rsid w:val="00EE6D7C"/>
    <w:rsid w:val="00EF0A4D"/>
    <w:rsid w:val="00EF141A"/>
    <w:rsid w:val="00EF1CF3"/>
    <w:rsid w:val="00EF29D8"/>
    <w:rsid w:val="00EF43F9"/>
    <w:rsid w:val="00EF50EE"/>
    <w:rsid w:val="00EF6EF9"/>
    <w:rsid w:val="00EF7724"/>
    <w:rsid w:val="00F001F4"/>
    <w:rsid w:val="00F004B4"/>
    <w:rsid w:val="00F00A94"/>
    <w:rsid w:val="00F0105B"/>
    <w:rsid w:val="00F01483"/>
    <w:rsid w:val="00F024CB"/>
    <w:rsid w:val="00F03C82"/>
    <w:rsid w:val="00F04462"/>
    <w:rsid w:val="00F04BF7"/>
    <w:rsid w:val="00F056EB"/>
    <w:rsid w:val="00F05AE1"/>
    <w:rsid w:val="00F05E0B"/>
    <w:rsid w:val="00F07606"/>
    <w:rsid w:val="00F11B43"/>
    <w:rsid w:val="00F1240D"/>
    <w:rsid w:val="00F13D6D"/>
    <w:rsid w:val="00F13FFB"/>
    <w:rsid w:val="00F14998"/>
    <w:rsid w:val="00F15354"/>
    <w:rsid w:val="00F154B2"/>
    <w:rsid w:val="00F165DA"/>
    <w:rsid w:val="00F170D3"/>
    <w:rsid w:val="00F1730A"/>
    <w:rsid w:val="00F204DA"/>
    <w:rsid w:val="00F2108B"/>
    <w:rsid w:val="00F220D0"/>
    <w:rsid w:val="00F221CC"/>
    <w:rsid w:val="00F22E38"/>
    <w:rsid w:val="00F23C73"/>
    <w:rsid w:val="00F2486A"/>
    <w:rsid w:val="00F260C9"/>
    <w:rsid w:val="00F30195"/>
    <w:rsid w:val="00F32B1D"/>
    <w:rsid w:val="00F33135"/>
    <w:rsid w:val="00F3341B"/>
    <w:rsid w:val="00F33C0B"/>
    <w:rsid w:val="00F34220"/>
    <w:rsid w:val="00F35C2D"/>
    <w:rsid w:val="00F36150"/>
    <w:rsid w:val="00F3636D"/>
    <w:rsid w:val="00F375E9"/>
    <w:rsid w:val="00F412AC"/>
    <w:rsid w:val="00F41F98"/>
    <w:rsid w:val="00F42185"/>
    <w:rsid w:val="00F427CA"/>
    <w:rsid w:val="00F432DE"/>
    <w:rsid w:val="00F4456B"/>
    <w:rsid w:val="00F44867"/>
    <w:rsid w:val="00F44B04"/>
    <w:rsid w:val="00F44DEA"/>
    <w:rsid w:val="00F451DC"/>
    <w:rsid w:val="00F455C8"/>
    <w:rsid w:val="00F459A1"/>
    <w:rsid w:val="00F45D0B"/>
    <w:rsid w:val="00F4644F"/>
    <w:rsid w:val="00F5066F"/>
    <w:rsid w:val="00F509B8"/>
    <w:rsid w:val="00F51BDB"/>
    <w:rsid w:val="00F523A7"/>
    <w:rsid w:val="00F541A0"/>
    <w:rsid w:val="00F5455A"/>
    <w:rsid w:val="00F555FC"/>
    <w:rsid w:val="00F567EE"/>
    <w:rsid w:val="00F56ABB"/>
    <w:rsid w:val="00F56B81"/>
    <w:rsid w:val="00F5700A"/>
    <w:rsid w:val="00F578C1"/>
    <w:rsid w:val="00F57F7F"/>
    <w:rsid w:val="00F620A3"/>
    <w:rsid w:val="00F63497"/>
    <w:rsid w:val="00F63725"/>
    <w:rsid w:val="00F64358"/>
    <w:rsid w:val="00F64A23"/>
    <w:rsid w:val="00F65DC9"/>
    <w:rsid w:val="00F66791"/>
    <w:rsid w:val="00F67AFC"/>
    <w:rsid w:val="00F75143"/>
    <w:rsid w:val="00F754E2"/>
    <w:rsid w:val="00F76A5F"/>
    <w:rsid w:val="00F843A5"/>
    <w:rsid w:val="00F84F8C"/>
    <w:rsid w:val="00F851F3"/>
    <w:rsid w:val="00F85776"/>
    <w:rsid w:val="00F86757"/>
    <w:rsid w:val="00F87EF1"/>
    <w:rsid w:val="00F90F05"/>
    <w:rsid w:val="00F91016"/>
    <w:rsid w:val="00F918A4"/>
    <w:rsid w:val="00F9220E"/>
    <w:rsid w:val="00F92DB9"/>
    <w:rsid w:val="00F9301B"/>
    <w:rsid w:val="00F9380A"/>
    <w:rsid w:val="00F93CB1"/>
    <w:rsid w:val="00F947A0"/>
    <w:rsid w:val="00F955F8"/>
    <w:rsid w:val="00F9681C"/>
    <w:rsid w:val="00FA00C8"/>
    <w:rsid w:val="00FA00D5"/>
    <w:rsid w:val="00FA1CB5"/>
    <w:rsid w:val="00FA208C"/>
    <w:rsid w:val="00FA2BE3"/>
    <w:rsid w:val="00FA3093"/>
    <w:rsid w:val="00FA4136"/>
    <w:rsid w:val="00FA52D2"/>
    <w:rsid w:val="00FA54B3"/>
    <w:rsid w:val="00FA73EC"/>
    <w:rsid w:val="00FA779C"/>
    <w:rsid w:val="00FB1AA0"/>
    <w:rsid w:val="00FB3262"/>
    <w:rsid w:val="00FB3CA2"/>
    <w:rsid w:val="00FB4888"/>
    <w:rsid w:val="00FB4AC1"/>
    <w:rsid w:val="00FB55DA"/>
    <w:rsid w:val="00FB5985"/>
    <w:rsid w:val="00FB5E37"/>
    <w:rsid w:val="00FB68B8"/>
    <w:rsid w:val="00FB75E8"/>
    <w:rsid w:val="00FB7A12"/>
    <w:rsid w:val="00FC08D3"/>
    <w:rsid w:val="00FC1E20"/>
    <w:rsid w:val="00FC311D"/>
    <w:rsid w:val="00FC32D5"/>
    <w:rsid w:val="00FC5CD6"/>
    <w:rsid w:val="00FC61B2"/>
    <w:rsid w:val="00FC6705"/>
    <w:rsid w:val="00FC79E7"/>
    <w:rsid w:val="00FC7D69"/>
    <w:rsid w:val="00FC7E81"/>
    <w:rsid w:val="00FD012B"/>
    <w:rsid w:val="00FD07A9"/>
    <w:rsid w:val="00FD0C6F"/>
    <w:rsid w:val="00FD1B4B"/>
    <w:rsid w:val="00FD2070"/>
    <w:rsid w:val="00FD4481"/>
    <w:rsid w:val="00FD4B46"/>
    <w:rsid w:val="00FD5977"/>
    <w:rsid w:val="00FD69E4"/>
    <w:rsid w:val="00FE0989"/>
    <w:rsid w:val="00FE0F3B"/>
    <w:rsid w:val="00FE22A8"/>
    <w:rsid w:val="00FE3BDD"/>
    <w:rsid w:val="00FE4955"/>
    <w:rsid w:val="00FE59B4"/>
    <w:rsid w:val="00FE5B2C"/>
    <w:rsid w:val="00FE63A8"/>
    <w:rsid w:val="00FE6451"/>
    <w:rsid w:val="00FE7B0D"/>
    <w:rsid w:val="00FF0C17"/>
    <w:rsid w:val="00FF1A26"/>
    <w:rsid w:val="00FF41F7"/>
    <w:rsid w:val="00FF429D"/>
    <w:rsid w:val="00FF6030"/>
    <w:rsid w:val="00FF6AF5"/>
    <w:rsid w:val="00FF70C3"/>
    <w:rsid w:val="00FF74F7"/>
    <w:rsid w:val="00FF7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FB"/>
    <w:pPr>
      <w:spacing w:after="0" w:line="240" w:lineRule="auto"/>
      <w:ind w:left="0"/>
    </w:pPr>
  </w:style>
  <w:style w:type="paragraph" w:styleId="1">
    <w:name w:val="heading 1"/>
    <w:basedOn w:val="a"/>
    <w:next w:val="a"/>
    <w:link w:val="10"/>
    <w:uiPriority w:val="9"/>
    <w:qFormat/>
    <w:rsid w:val="009D18E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18E0"/>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9D18E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unhideWhenUsed/>
    <w:qFormat/>
    <w:rsid w:val="009D18E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18E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18E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18E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18E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18E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8E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18E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9D18E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9D18E0"/>
    <w:rPr>
      <w:rFonts w:asciiTheme="majorHAnsi" w:eastAsiaTheme="majorEastAsia" w:hAnsiTheme="majorHAnsi" w:cstheme="majorBidi"/>
      <w:b/>
      <w:bCs/>
      <w:smallCaps/>
      <w:color w:val="3071C3" w:themeColor="text2" w:themeTint="BF"/>
      <w:spacing w:val="20"/>
    </w:rPr>
  </w:style>
  <w:style w:type="paragraph" w:styleId="a3">
    <w:name w:val="No Spacing"/>
    <w:basedOn w:val="a"/>
    <w:uiPriority w:val="1"/>
    <w:qFormat/>
    <w:rsid w:val="009D18E0"/>
  </w:style>
  <w:style w:type="character" w:customStyle="1" w:styleId="50">
    <w:name w:val="Заголовок 5 Знак"/>
    <w:basedOn w:val="a0"/>
    <w:link w:val="5"/>
    <w:uiPriority w:val="9"/>
    <w:semiHidden/>
    <w:rsid w:val="009D18E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18E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18E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18E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18E0"/>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9D18E0"/>
    <w:rPr>
      <w:b/>
      <w:bCs/>
      <w:smallCaps/>
      <w:color w:val="1F497D" w:themeColor="text2"/>
      <w:spacing w:val="10"/>
      <w:sz w:val="18"/>
      <w:szCs w:val="18"/>
    </w:rPr>
  </w:style>
  <w:style w:type="paragraph" w:styleId="a5">
    <w:name w:val="Title"/>
    <w:next w:val="a"/>
    <w:link w:val="a6"/>
    <w:uiPriority w:val="10"/>
    <w:qFormat/>
    <w:rsid w:val="009D18E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9D18E0"/>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9D18E0"/>
    <w:pPr>
      <w:spacing w:after="600" w:line="240" w:lineRule="auto"/>
      <w:ind w:left="0"/>
    </w:pPr>
    <w:rPr>
      <w:smallCaps/>
      <w:color w:val="938953" w:themeColor="background2" w:themeShade="7F"/>
      <w:spacing w:val="5"/>
      <w:sz w:val="28"/>
      <w:szCs w:val="28"/>
    </w:rPr>
  </w:style>
  <w:style w:type="character" w:customStyle="1" w:styleId="a8">
    <w:name w:val="Подзаголовок Знак"/>
    <w:basedOn w:val="a0"/>
    <w:link w:val="a7"/>
    <w:uiPriority w:val="11"/>
    <w:rsid w:val="009D18E0"/>
    <w:rPr>
      <w:smallCaps/>
      <w:color w:val="938953" w:themeColor="background2" w:themeShade="7F"/>
      <w:spacing w:val="5"/>
      <w:sz w:val="28"/>
      <w:szCs w:val="28"/>
    </w:rPr>
  </w:style>
  <w:style w:type="character" w:styleId="a9">
    <w:name w:val="Strong"/>
    <w:uiPriority w:val="22"/>
    <w:qFormat/>
    <w:rsid w:val="009D18E0"/>
    <w:rPr>
      <w:b/>
      <w:bCs/>
      <w:spacing w:val="0"/>
    </w:rPr>
  </w:style>
  <w:style w:type="character" w:styleId="aa">
    <w:name w:val="Emphasis"/>
    <w:uiPriority w:val="20"/>
    <w:qFormat/>
    <w:rsid w:val="009D18E0"/>
    <w:rPr>
      <w:b/>
      <w:bCs/>
      <w:smallCaps/>
      <w:dstrike w:val="0"/>
      <w:color w:val="5A5A5A" w:themeColor="text1" w:themeTint="A5"/>
      <w:spacing w:val="20"/>
      <w:kern w:val="0"/>
      <w:vertAlign w:val="baseline"/>
    </w:rPr>
  </w:style>
  <w:style w:type="paragraph" w:styleId="ab">
    <w:name w:val="List Paragraph"/>
    <w:basedOn w:val="a"/>
    <w:uiPriority w:val="34"/>
    <w:qFormat/>
    <w:rsid w:val="009D18E0"/>
    <w:pPr>
      <w:ind w:left="720"/>
      <w:contextualSpacing/>
    </w:pPr>
  </w:style>
  <w:style w:type="paragraph" w:styleId="21">
    <w:name w:val="Quote"/>
    <w:basedOn w:val="a"/>
    <w:next w:val="a"/>
    <w:link w:val="22"/>
    <w:uiPriority w:val="29"/>
    <w:qFormat/>
    <w:rsid w:val="009D18E0"/>
    <w:rPr>
      <w:i/>
      <w:iCs/>
    </w:rPr>
  </w:style>
  <w:style w:type="character" w:customStyle="1" w:styleId="22">
    <w:name w:val="Цитата 2 Знак"/>
    <w:basedOn w:val="a0"/>
    <w:link w:val="21"/>
    <w:uiPriority w:val="29"/>
    <w:rsid w:val="009D18E0"/>
    <w:rPr>
      <w:i/>
      <w:iCs/>
      <w:color w:val="5A5A5A" w:themeColor="text1" w:themeTint="A5"/>
      <w:sz w:val="20"/>
      <w:szCs w:val="20"/>
    </w:rPr>
  </w:style>
  <w:style w:type="paragraph" w:styleId="ac">
    <w:name w:val="Intense Quote"/>
    <w:basedOn w:val="a"/>
    <w:next w:val="a"/>
    <w:link w:val="ad"/>
    <w:uiPriority w:val="30"/>
    <w:qFormat/>
    <w:rsid w:val="009D18E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18E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18E0"/>
    <w:rPr>
      <w:smallCaps/>
      <w:dstrike w:val="0"/>
      <w:color w:val="5A5A5A" w:themeColor="text1" w:themeTint="A5"/>
      <w:vertAlign w:val="baseline"/>
    </w:rPr>
  </w:style>
  <w:style w:type="character" w:styleId="af">
    <w:name w:val="Intense Emphasis"/>
    <w:uiPriority w:val="21"/>
    <w:qFormat/>
    <w:rsid w:val="009D18E0"/>
    <w:rPr>
      <w:b/>
      <w:bCs/>
      <w:smallCaps/>
      <w:color w:val="4F81BD" w:themeColor="accent1"/>
      <w:spacing w:val="40"/>
    </w:rPr>
  </w:style>
  <w:style w:type="character" w:styleId="af0">
    <w:name w:val="Subtle Reference"/>
    <w:uiPriority w:val="31"/>
    <w:qFormat/>
    <w:rsid w:val="009D18E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18E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18E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18E0"/>
    <w:pPr>
      <w:outlineLvl w:val="9"/>
    </w:pPr>
  </w:style>
  <w:style w:type="table" w:styleId="af4">
    <w:name w:val="Table Grid"/>
    <w:basedOn w:val="a1"/>
    <w:uiPriority w:val="59"/>
    <w:rsid w:val="00AA1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619FB"/>
    <w:pPr>
      <w:widowControl w:val="0"/>
      <w:autoSpaceDE w:val="0"/>
      <w:autoSpaceDN w:val="0"/>
      <w:adjustRightInd w:val="0"/>
      <w:spacing w:after="0" w:line="240" w:lineRule="auto"/>
      <w:ind w:left="0" w:firstLine="720"/>
    </w:pPr>
    <w:rPr>
      <w:rFonts w:ascii="Arial" w:eastAsia="Times New Roman" w:hAnsi="Arial" w:cs="Arial"/>
      <w:lang w:val="ru-RU" w:eastAsia="ru-RU" w:bidi="ar-SA"/>
    </w:rPr>
  </w:style>
  <w:style w:type="paragraph" w:customStyle="1" w:styleId="ConsPlusNonformat">
    <w:name w:val="ConsPlusNonformat"/>
    <w:rsid w:val="00080115"/>
    <w:pPr>
      <w:widowControl w:val="0"/>
      <w:autoSpaceDE w:val="0"/>
      <w:autoSpaceDN w:val="0"/>
      <w:adjustRightInd w:val="0"/>
      <w:spacing w:after="0" w:line="240" w:lineRule="auto"/>
      <w:ind w:left="0"/>
    </w:pPr>
    <w:rPr>
      <w:rFonts w:ascii="Courier New" w:eastAsia="Times New Roman" w:hAnsi="Courier New" w:cs="Courier New"/>
      <w:lang w:val="ru-RU" w:eastAsia="ru-RU" w:bidi="ar-SA"/>
    </w:rPr>
  </w:style>
  <w:style w:type="paragraph" w:styleId="af5">
    <w:name w:val="Normal (Web)"/>
    <w:basedOn w:val="a"/>
    <w:uiPriority w:val="99"/>
    <w:unhideWhenUsed/>
    <w:rsid w:val="002438EE"/>
  </w:style>
  <w:style w:type="character" w:styleId="af6">
    <w:name w:val="Hyperlink"/>
    <w:basedOn w:val="a0"/>
    <w:uiPriority w:val="99"/>
    <w:unhideWhenUsed/>
    <w:rsid w:val="00B042F6"/>
    <w:rPr>
      <w:color w:val="0000FF"/>
      <w:u w:val="single"/>
    </w:rPr>
  </w:style>
  <w:style w:type="character" w:customStyle="1" w:styleId="ConsPlusNormal0">
    <w:name w:val="ConsPlusNormal Знак"/>
    <w:link w:val="ConsPlusNormal"/>
    <w:locked/>
    <w:rsid w:val="00B042F6"/>
    <w:rPr>
      <w:rFonts w:ascii="Arial" w:eastAsia="Times New Roman" w:hAnsi="Arial" w:cs="Arial"/>
      <w:lang w:val="ru-RU" w:eastAsia="ru-RU" w:bidi="ar-SA"/>
    </w:rPr>
  </w:style>
  <w:style w:type="paragraph" w:customStyle="1" w:styleId="0">
    <w:name w:val="0Абзац"/>
    <w:basedOn w:val="af5"/>
    <w:link w:val="00"/>
    <w:qFormat/>
    <w:rsid w:val="000408DF"/>
    <w:pPr>
      <w:spacing w:after="120"/>
      <w:ind w:firstLine="709"/>
      <w:jc w:val="both"/>
    </w:pPr>
    <w:rPr>
      <w:color w:val="000000"/>
      <w:sz w:val="28"/>
      <w:szCs w:val="28"/>
    </w:rPr>
  </w:style>
  <w:style w:type="character" w:customStyle="1" w:styleId="00">
    <w:name w:val="0Абзац Знак"/>
    <w:link w:val="0"/>
    <w:rsid w:val="000408DF"/>
    <w:rPr>
      <w:rFonts w:ascii="Times New Roman" w:eastAsia="Times New Roman" w:hAnsi="Times New Roman" w:cs="Times New Roman"/>
      <w:color w:val="000000"/>
      <w:sz w:val="28"/>
      <w:szCs w:val="28"/>
      <w:lang w:bidi="ar-SA"/>
    </w:rPr>
  </w:style>
  <w:style w:type="paragraph" w:customStyle="1" w:styleId="ConsPlusCell">
    <w:name w:val="ConsPlusCell"/>
    <w:uiPriority w:val="99"/>
    <w:rsid w:val="007E036E"/>
    <w:pPr>
      <w:widowControl w:val="0"/>
      <w:autoSpaceDE w:val="0"/>
      <w:autoSpaceDN w:val="0"/>
      <w:adjustRightInd w:val="0"/>
      <w:spacing w:after="0" w:line="240" w:lineRule="auto"/>
      <w:ind w:left="0"/>
    </w:pPr>
    <w:rPr>
      <w:rFonts w:ascii="Arial" w:eastAsia="Times New Roman" w:hAnsi="Arial" w:cs="Arial"/>
      <w:lang w:val="ru-RU" w:eastAsia="ru-RU" w:bidi="ar-SA"/>
    </w:rPr>
  </w:style>
  <w:style w:type="paragraph" w:customStyle="1" w:styleId="ConsNonformat">
    <w:name w:val="ConsNonformat"/>
    <w:rsid w:val="00933B3F"/>
    <w:pPr>
      <w:snapToGrid w:val="0"/>
      <w:spacing w:after="0" w:line="240" w:lineRule="auto"/>
      <w:ind w:left="0"/>
    </w:pPr>
    <w:rPr>
      <w:rFonts w:ascii="Courier New" w:eastAsia="Times New Roman" w:hAnsi="Courier New" w:cs="Times New Roman"/>
      <w:lang w:val="ru-RU" w:eastAsia="ru-RU" w:bidi="ar-SA"/>
    </w:rPr>
  </w:style>
  <w:style w:type="paragraph" w:customStyle="1" w:styleId="11">
    <w:name w:val="Текст1"/>
    <w:basedOn w:val="a"/>
    <w:rsid w:val="00933B3F"/>
    <w:rPr>
      <w:rFonts w:ascii="Courier New" w:hAnsi="Courier New"/>
    </w:rPr>
  </w:style>
  <w:style w:type="paragraph" w:customStyle="1" w:styleId="ConsPlusTitle">
    <w:name w:val="ConsPlusTitle"/>
    <w:rsid w:val="0085741D"/>
    <w:pPr>
      <w:widowControl w:val="0"/>
      <w:autoSpaceDE w:val="0"/>
      <w:autoSpaceDN w:val="0"/>
      <w:adjustRightInd w:val="0"/>
      <w:spacing w:after="0" w:line="240" w:lineRule="auto"/>
      <w:ind w:left="0"/>
    </w:pPr>
    <w:rPr>
      <w:rFonts w:ascii="Arial" w:eastAsia="Times New Roman" w:hAnsi="Arial" w:cs="Arial"/>
      <w:b/>
      <w:bCs/>
      <w:lang w:val="ru-RU" w:eastAsia="ru-RU" w:bidi="ar-SA"/>
    </w:rPr>
  </w:style>
  <w:style w:type="paragraph" w:styleId="af7">
    <w:name w:val="Body Text"/>
    <w:basedOn w:val="a"/>
    <w:link w:val="af8"/>
    <w:rsid w:val="00932016"/>
    <w:pPr>
      <w:jc w:val="both"/>
    </w:pPr>
    <w:rPr>
      <w:sz w:val="28"/>
    </w:rPr>
  </w:style>
  <w:style w:type="character" w:customStyle="1" w:styleId="af8">
    <w:name w:val="Основной текст Знак"/>
    <w:basedOn w:val="a0"/>
    <w:link w:val="af7"/>
    <w:rsid w:val="00932016"/>
    <w:rPr>
      <w:rFonts w:ascii="Times New Roman" w:eastAsia="Times New Roman" w:hAnsi="Times New Roman" w:cs="Times New Roman"/>
      <w:sz w:val="28"/>
      <w:lang w:val="ru-RU" w:eastAsia="ru-RU" w:bidi="ar-SA"/>
    </w:rPr>
  </w:style>
  <w:style w:type="paragraph" w:styleId="af9">
    <w:name w:val="endnote text"/>
    <w:basedOn w:val="a"/>
    <w:link w:val="afa"/>
    <w:uiPriority w:val="99"/>
    <w:semiHidden/>
    <w:unhideWhenUsed/>
    <w:rsid w:val="00830C6C"/>
  </w:style>
  <w:style w:type="character" w:customStyle="1" w:styleId="afa">
    <w:name w:val="Текст концевой сноски Знак"/>
    <w:basedOn w:val="a0"/>
    <w:link w:val="af9"/>
    <w:uiPriority w:val="99"/>
    <w:semiHidden/>
    <w:rsid w:val="00830C6C"/>
    <w:rPr>
      <w:rFonts w:ascii="Times New Roman" w:eastAsia="Times New Roman" w:hAnsi="Times New Roman" w:cs="Times New Roman"/>
      <w:lang w:val="ru-RU" w:eastAsia="ru-RU" w:bidi="ar-SA"/>
    </w:rPr>
  </w:style>
  <w:style w:type="character" w:styleId="afb">
    <w:name w:val="endnote reference"/>
    <w:basedOn w:val="a0"/>
    <w:uiPriority w:val="99"/>
    <w:semiHidden/>
    <w:unhideWhenUsed/>
    <w:rsid w:val="00830C6C"/>
    <w:rPr>
      <w:vertAlign w:val="superscript"/>
    </w:rPr>
  </w:style>
  <w:style w:type="paragraph" w:styleId="afc">
    <w:name w:val="header"/>
    <w:basedOn w:val="a"/>
    <w:link w:val="afd"/>
    <w:uiPriority w:val="99"/>
    <w:semiHidden/>
    <w:unhideWhenUsed/>
    <w:rsid w:val="0028696A"/>
    <w:pPr>
      <w:tabs>
        <w:tab w:val="center" w:pos="4677"/>
        <w:tab w:val="right" w:pos="9355"/>
      </w:tabs>
    </w:pPr>
  </w:style>
  <w:style w:type="character" w:customStyle="1" w:styleId="afd">
    <w:name w:val="Верхний колонтитул Знак"/>
    <w:basedOn w:val="a0"/>
    <w:link w:val="afc"/>
    <w:uiPriority w:val="99"/>
    <w:semiHidden/>
    <w:rsid w:val="0028696A"/>
    <w:rPr>
      <w:rFonts w:ascii="Times New Roman" w:eastAsia="Times New Roman" w:hAnsi="Times New Roman" w:cs="Times New Roman"/>
      <w:sz w:val="24"/>
      <w:szCs w:val="24"/>
      <w:lang w:val="ru-RU" w:eastAsia="ru-RU" w:bidi="ar-SA"/>
    </w:rPr>
  </w:style>
  <w:style w:type="paragraph" w:styleId="afe">
    <w:name w:val="footer"/>
    <w:basedOn w:val="a"/>
    <w:link w:val="aff"/>
    <w:uiPriority w:val="99"/>
    <w:semiHidden/>
    <w:unhideWhenUsed/>
    <w:rsid w:val="0028696A"/>
    <w:pPr>
      <w:tabs>
        <w:tab w:val="center" w:pos="4677"/>
        <w:tab w:val="right" w:pos="9355"/>
      </w:tabs>
    </w:pPr>
  </w:style>
  <w:style w:type="character" w:customStyle="1" w:styleId="aff">
    <w:name w:val="Нижний колонтитул Знак"/>
    <w:basedOn w:val="a0"/>
    <w:link w:val="afe"/>
    <w:uiPriority w:val="99"/>
    <w:semiHidden/>
    <w:rsid w:val="0028696A"/>
    <w:rPr>
      <w:rFonts w:ascii="Times New Roman" w:eastAsia="Times New Roman" w:hAnsi="Times New Roman" w:cs="Times New Roman"/>
      <w:sz w:val="24"/>
      <w:szCs w:val="24"/>
      <w:lang w:val="ru-RU" w:eastAsia="ru-RU" w:bidi="ar-SA"/>
    </w:rPr>
  </w:style>
  <w:style w:type="paragraph" w:customStyle="1" w:styleId="aff0">
    <w:name w:val="Знак"/>
    <w:basedOn w:val="a"/>
    <w:rsid w:val="00B544A5"/>
    <w:rPr>
      <w:rFonts w:ascii="Verdana" w:hAnsi="Verdana" w:cs="Verdana"/>
    </w:rPr>
  </w:style>
  <w:style w:type="paragraph" w:customStyle="1" w:styleId="aff1">
    <w:name w:val="Нормальный (таблица)"/>
    <w:basedOn w:val="a"/>
    <w:next w:val="a"/>
    <w:uiPriority w:val="99"/>
    <w:rsid w:val="00B544A5"/>
    <w:pPr>
      <w:widowControl w:val="0"/>
      <w:autoSpaceDE w:val="0"/>
      <w:autoSpaceDN w:val="0"/>
      <w:adjustRightInd w:val="0"/>
      <w:jc w:val="both"/>
    </w:pPr>
    <w:rPr>
      <w:rFonts w:ascii="Arial" w:hAnsi="Arial" w:cs="Arial"/>
    </w:rPr>
  </w:style>
  <w:style w:type="paragraph" w:customStyle="1" w:styleId="aff2">
    <w:name w:val="Прижатый влево"/>
    <w:basedOn w:val="a"/>
    <w:rsid w:val="0085689B"/>
    <w:pPr>
      <w:widowControl w:val="0"/>
      <w:suppressAutoHyphens/>
    </w:pPr>
    <w:rPr>
      <w:rFonts w:ascii="Arial" w:hAnsi="Arial" w:cs="Arial"/>
      <w:kern w:val="2"/>
    </w:rPr>
  </w:style>
  <w:style w:type="paragraph" w:styleId="aff3">
    <w:name w:val="Balloon Text"/>
    <w:basedOn w:val="a"/>
    <w:link w:val="aff4"/>
    <w:uiPriority w:val="99"/>
    <w:semiHidden/>
    <w:unhideWhenUsed/>
    <w:rsid w:val="00AD438E"/>
    <w:rPr>
      <w:rFonts w:ascii="Tahoma" w:hAnsi="Tahoma" w:cs="Tahoma"/>
      <w:sz w:val="16"/>
      <w:szCs w:val="16"/>
    </w:rPr>
  </w:style>
  <w:style w:type="character" w:customStyle="1" w:styleId="aff4">
    <w:name w:val="Текст выноски Знак"/>
    <w:basedOn w:val="a0"/>
    <w:link w:val="aff3"/>
    <w:uiPriority w:val="99"/>
    <w:semiHidden/>
    <w:rsid w:val="00AD438E"/>
    <w:rPr>
      <w:rFonts w:ascii="Tahoma" w:eastAsia="Times New Roman" w:hAnsi="Tahoma" w:cs="Tahoma"/>
      <w:sz w:val="16"/>
      <w:szCs w:val="16"/>
      <w:lang w:val="ru-RU" w:eastAsia="ru-RU" w:bidi="ar-SA"/>
    </w:rPr>
  </w:style>
  <w:style w:type="paragraph" w:styleId="aff5">
    <w:name w:val="Revision"/>
    <w:hidden/>
    <w:uiPriority w:val="99"/>
    <w:semiHidden/>
    <w:rsid w:val="00C53DA4"/>
    <w:pPr>
      <w:spacing w:after="0" w:line="240" w:lineRule="auto"/>
      <w:ind w:left="0"/>
    </w:pPr>
    <w:rPr>
      <w:rFonts w:ascii="Times New Roman" w:eastAsia="Times New Roman" w:hAnsi="Times New Roman" w:cs="Times New Roman"/>
      <w:sz w:val="24"/>
      <w:szCs w:val="24"/>
      <w:lang w:val="ru-RU" w:eastAsia="ru-RU" w:bidi="ar-SA"/>
    </w:rPr>
  </w:style>
  <w:style w:type="paragraph" w:customStyle="1" w:styleId="Style4">
    <w:name w:val="Style4"/>
    <w:basedOn w:val="a"/>
    <w:uiPriority w:val="99"/>
    <w:rsid w:val="00F412AC"/>
    <w:pPr>
      <w:widowControl w:val="0"/>
      <w:autoSpaceDE w:val="0"/>
      <w:autoSpaceDN w:val="0"/>
      <w:adjustRightInd w:val="0"/>
    </w:pPr>
  </w:style>
  <w:style w:type="numbering" w:customStyle="1" w:styleId="12">
    <w:name w:val="Нет списка1"/>
    <w:next w:val="a2"/>
    <w:uiPriority w:val="99"/>
    <w:semiHidden/>
    <w:unhideWhenUsed/>
    <w:rsid w:val="00C21239"/>
  </w:style>
  <w:style w:type="numbering" w:customStyle="1" w:styleId="110">
    <w:name w:val="Нет списка11"/>
    <w:next w:val="a2"/>
    <w:uiPriority w:val="99"/>
    <w:semiHidden/>
    <w:unhideWhenUsed/>
    <w:rsid w:val="00C21239"/>
  </w:style>
  <w:style w:type="table" w:customStyle="1" w:styleId="13">
    <w:name w:val="Сетка таблицы1"/>
    <w:basedOn w:val="a1"/>
    <w:next w:val="af4"/>
    <w:uiPriority w:val="59"/>
    <w:rsid w:val="00C21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a0"/>
    <w:rsid w:val="00C21239"/>
  </w:style>
  <w:style w:type="numbering" w:customStyle="1" w:styleId="23">
    <w:name w:val="Нет списка2"/>
    <w:next w:val="a2"/>
    <w:uiPriority w:val="99"/>
    <w:semiHidden/>
    <w:unhideWhenUsed/>
    <w:rsid w:val="00C21239"/>
  </w:style>
  <w:style w:type="table" w:customStyle="1" w:styleId="24">
    <w:name w:val="Сетка таблицы2"/>
    <w:basedOn w:val="a1"/>
    <w:next w:val="af4"/>
    <w:uiPriority w:val="59"/>
    <w:rsid w:val="00C21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FB"/>
    <w:pPr>
      <w:spacing w:after="0" w:line="240" w:lineRule="auto"/>
      <w:ind w:left="0"/>
    </w:pPr>
  </w:style>
  <w:style w:type="paragraph" w:styleId="1">
    <w:name w:val="heading 1"/>
    <w:basedOn w:val="a"/>
    <w:next w:val="a"/>
    <w:link w:val="10"/>
    <w:uiPriority w:val="9"/>
    <w:qFormat/>
    <w:rsid w:val="009D18E0"/>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unhideWhenUsed/>
    <w:qFormat/>
    <w:rsid w:val="009D18E0"/>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unhideWhenUsed/>
    <w:qFormat/>
    <w:rsid w:val="009D18E0"/>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unhideWhenUsed/>
    <w:qFormat/>
    <w:rsid w:val="009D18E0"/>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D18E0"/>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D18E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D18E0"/>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D18E0"/>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D18E0"/>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8E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9D18E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9D18E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9D18E0"/>
    <w:rPr>
      <w:rFonts w:asciiTheme="majorHAnsi" w:eastAsiaTheme="majorEastAsia" w:hAnsiTheme="majorHAnsi" w:cstheme="majorBidi"/>
      <w:b/>
      <w:bCs/>
      <w:smallCaps/>
      <w:color w:val="3071C3" w:themeColor="text2" w:themeTint="BF"/>
      <w:spacing w:val="20"/>
    </w:rPr>
  </w:style>
  <w:style w:type="paragraph" w:styleId="a3">
    <w:name w:val="No Spacing"/>
    <w:basedOn w:val="a"/>
    <w:uiPriority w:val="1"/>
    <w:qFormat/>
    <w:rsid w:val="009D18E0"/>
  </w:style>
  <w:style w:type="character" w:customStyle="1" w:styleId="50">
    <w:name w:val="Заголовок 5 Знак"/>
    <w:basedOn w:val="a0"/>
    <w:link w:val="5"/>
    <w:uiPriority w:val="9"/>
    <w:semiHidden/>
    <w:rsid w:val="009D18E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D18E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D18E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D18E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D18E0"/>
    <w:rPr>
      <w:rFonts w:asciiTheme="majorHAnsi" w:eastAsiaTheme="majorEastAsia" w:hAnsiTheme="majorHAnsi" w:cstheme="majorBidi"/>
      <w:smallCaps/>
      <w:color w:val="938953" w:themeColor="background2" w:themeShade="7F"/>
      <w:spacing w:val="20"/>
      <w:sz w:val="16"/>
      <w:szCs w:val="16"/>
    </w:rPr>
  </w:style>
  <w:style w:type="paragraph" w:styleId="a4">
    <w:name w:val="caption"/>
    <w:basedOn w:val="a"/>
    <w:next w:val="a"/>
    <w:uiPriority w:val="35"/>
    <w:semiHidden/>
    <w:unhideWhenUsed/>
    <w:qFormat/>
    <w:rsid w:val="009D18E0"/>
    <w:rPr>
      <w:b/>
      <w:bCs/>
      <w:smallCaps/>
      <w:color w:val="1F497D" w:themeColor="text2"/>
      <w:spacing w:val="10"/>
      <w:sz w:val="18"/>
      <w:szCs w:val="18"/>
    </w:rPr>
  </w:style>
  <w:style w:type="paragraph" w:styleId="a5">
    <w:name w:val="Title"/>
    <w:next w:val="a"/>
    <w:link w:val="a6"/>
    <w:uiPriority w:val="10"/>
    <w:qFormat/>
    <w:rsid w:val="009D18E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6">
    <w:name w:val="Название Знак"/>
    <w:basedOn w:val="a0"/>
    <w:link w:val="a5"/>
    <w:uiPriority w:val="10"/>
    <w:rsid w:val="009D18E0"/>
    <w:rPr>
      <w:rFonts w:asciiTheme="majorHAnsi" w:eastAsiaTheme="majorEastAsia" w:hAnsiTheme="majorHAnsi" w:cstheme="majorBidi"/>
      <w:smallCaps/>
      <w:color w:val="17365D" w:themeColor="text2" w:themeShade="BF"/>
      <w:spacing w:val="5"/>
      <w:sz w:val="72"/>
      <w:szCs w:val="72"/>
    </w:rPr>
  </w:style>
  <w:style w:type="paragraph" w:styleId="a7">
    <w:name w:val="Subtitle"/>
    <w:next w:val="a"/>
    <w:link w:val="a8"/>
    <w:uiPriority w:val="11"/>
    <w:qFormat/>
    <w:rsid w:val="009D18E0"/>
    <w:pPr>
      <w:spacing w:after="600" w:line="240" w:lineRule="auto"/>
      <w:ind w:left="0"/>
    </w:pPr>
    <w:rPr>
      <w:smallCaps/>
      <w:color w:val="938953" w:themeColor="background2" w:themeShade="7F"/>
      <w:spacing w:val="5"/>
      <w:sz w:val="28"/>
      <w:szCs w:val="28"/>
    </w:rPr>
  </w:style>
  <w:style w:type="character" w:customStyle="1" w:styleId="a8">
    <w:name w:val="Подзаголовок Знак"/>
    <w:basedOn w:val="a0"/>
    <w:link w:val="a7"/>
    <w:uiPriority w:val="11"/>
    <w:rsid w:val="009D18E0"/>
    <w:rPr>
      <w:smallCaps/>
      <w:color w:val="938953" w:themeColor="background2" w:themeShade="7F"/>
      <w:spacing w:val="5"/>
      <w:sz w:val="28"/>
      <w:szCs w:val="28"/>
    </w:rPr>
  </w:style>
  <w:style w:type="character" w:styleId="a9">
    <w:name w:val="Strong"/>
    <w:uiPriority w:val="22"/>
    <w:qFormat/>
    <w:rsid w:val="009D18E0"/>
    <w:rPr>
      <w:b/>
      <w:bCs/>
      <w:spacing w:val="0"/>
    </w:rPr>
  </w:style>
  <w:style w:type="character" w:styleId="aa">
    <w:name w:val="Emphasis"/>
    <w:uiPriority w:val="20"/>
    <w:qFormat/>
    <w:rsid w:val="009D18E0"/>
    <w:rPr>
      <w:b/>
      <w:bCs/>
      <w:smallCaps/>
      <w:dstrike w:val="0"/>
      <w:color w:val="5A5A5A" w:themeColor="text1" w:themeTint="A5"/>
      <w:spacing w:val="20"/>
      <w:kern w:val="0"/>
      <w:vertAlign w:val="baseline"/>
    </w:rPr>
  </w:style>
  <w:style w:type="paragraph" w:styleId="ab">
    <w:name w:val="List Paragraph"/>
    <w:basedOn w:val="a"/>
    <w:uiPriority w:val="34"/>
    <w:qFormat/>
    <w:rsid w:val="009D18E0"/>
    <w:pPr>
      <w:ind w:left="720"/>
      <w:contextualSpacing/>
    </w:pPr>
  </w:style>
  <w:style w:type="paragraph" w:styleId="21">
    <w:name w:val="Quote"/>
    <w:basedOn w:val="a"/>
    <w:next w:val="a"/>
    <w:link w:val="22"/>
    <w:uiPriority w:val="29"/>
    <w:qFormat/>
    <w:rsid w:val="009D18E0"/>
    <w:rPr>
      <w:i/>
      <w:iCs/>
    </w:rPr>
  </w:style>
  <w:style w:type="character" w:customStyle="1" w:styleId="22">
    <w:name w:val="Цитата 2 Знак"/>
    <w:basedOn w:val="a0"/>
    <w:link w:val="21"/>
    <w:uiPriority w:val="29"/>
    <w:rsid w:val="009D18E0"/>
    <w:rPr>
      <w:i/>
      <w:iCs/>
      <w:color w:val="5A5A5A" w:themeColor="text1" w:themeTint="A5"/>
      <w:sz w:val="20"/>
      <w:szCs w:val="20"/>
    </w:rPr>
  </w:style>
  <w:style w:type="paragraph" w:styleId="ac">
    <w:name w:val="Intense Quote"/>
    <w:basedOn w:val="a"/>
    <w:next w:val="a"/>
    <w:link w:val="ad"/>
    <w:uiPriority w:val="30"/>
    <w:qFormat/>
    <w:rsid w:val="009D18E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D18E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D18E0"/>
    <w:rPr>
      <w:smallCaps/>
      <w:dstrike w:val="0"/>
      <w:color w:val="5A5A5A" w:themeColor="text1" w:themeTint="A5"/>
      <w:vertAlign w:val="baseline"/>
    </w:rPr>
  </w:style>
  <w:style w:type="character" w:styleId="af">
    <w:name w:val="Intense Emphasis"/>
    <w:uiPriority w:val="21"/>
    <w:qFormat/>
    <w:rsid w:val="009D18E0"/>
    <w:rPr>
      <w:b/>
      <w:bCs/>
      <w:smallCaps/>
      <w:color w:val="4F81BD" w:themeColor="accent1"/>
      <w:spacing w:val="40"/>
    </w:rPr>
  </w:style>
  <w:style w:type="character" w:styleId="af0">
    <w:name w:val="Subtle Reference"/>
    <w:uiPriority w:val="31"/>
    <w:qFormat/>
    <w:rsid w:val="009D18E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D18E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D18E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D18E0"/>
    <w:pPr>
      <w:outlineLvl w:val="9"/>
    </w:pPr>
  </w:style>
  <w:style w:type="table" w:styleId="af4">
    <w:name w:val="Table Grid"/>
    <w:basedOn w:val="a1"/>
    <w:uiPriority w:val="59"/>
    <w:rsid w:val="00AA14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0619FB"/>
    <w:pPr>
      <w:widowControl w:val="0"/>
      <w:autoSpaceDE w:val="0"/>
      <w:autoSpaceDN w:val="0"/>
      <w:adjustRightInd w:val="0"/>
      <w:spacing w:after="0" w:line="240" w:lineRule="auto"/>
      <w:ind w:left="0" w:firstLine="720"/>
    </w:pPr>
    <w:rPr>
      <w:rFonts w:ascii="Arial" w:eastAsia="Times New Roman" w:hAnsi="Arial" w:cs="Arial"/>
      <w:lang w:val="ru-RU" w:eastAsia="ru-RU" w:bidi="ar-SA"/>
    </w:rPr>
  </w:style>
  <w:style w:type="paragraph" w:customStyle="1" w:styleId="ConsPlusNonformat">
    <w:name w:val="ConsPlusNonformat"/>
    <w:rsid w:val="00080115"/>
    <w:pPr>
      <w:widowControl w:val="0"/>
      <w:autoSpaceDE w:val="0"/>
      <w:autoSpaceDN w:val="0"/>
      <w:adjustRightInd w:val="0"/>
      <w:spacing w:after="0" w:line="240" w:lineRule="auto"/>
      <w:ind w:left="0"/>
    </w:pPr>
    <w:rPr>
      <w:rFonts w:ascii="Courier New" w:eastAsia="Times New Roman" w:hAnsi="Courier New" w:cs="Courier New"/>
      <w:lang w:val="ru-RU" w:eastAsia="ru-RU" w:bidi="ar-SA"/>
    </w:rPr>
  </w:style>
  <w:style w:type="paragraph" w:styleId="af5">
    <w:name w:val="Normal (Web)"/>
    <w:basedOn w:val="a"/>
    <w:uiPriority w:val="99"/>
    <w:unhideWhenUsed/>
    <w:rsid w:val="002438EE"/>
  </w:style>
  <w:style w:type="character" w:styleId="af6">
    <w:name w:val="Hyperlink"/>
    <w:basedOn w:val="a0"/>
    <w:uiPriority w:val="99"/>
    <w:unhideWhenUsed/>
    <w:rsid w:val="00B042F6"/>
    <w:rPr>
      <w:color w:val="0000FF"/>
      <w:u w:val="single"/>
    </w:rPr>
  </w:style>
  <w:style w:type="character" w:customStyle="1" w:styleId="ConsPlusNormal0">
    <w:name w:val="ConsPlusNormal Знак"/>
    <w:link w:val="ConsPlusNormal"/>
    <w:locked/>
    <w:rsid w:val="00B042F6"/>
    <w:rPr>
      <w:rFonts w:ascii="Arial" w:eastAsia="Times New Roman" w:hAnsi="Arial" w:cs="Arial"/>
      <w:lang w:val="ru-RU" w:eastAsia="ru-RU" w:bidi="ar-SA"/>
    </w:rPr>
  </w:style>
  <w:style w:type="paragraph" w:customStyle="1" w:styleId="0">
    <w:name w:val="0Абзац"/>
    <w:basedOn w:val="af5"/>
    <w:link w:val="00"/>
    <w:qFormat/>
    <w:rsid w:val="000408DF"/>
    <w:pPr>
      <w:spacing w:after="120"/>
      <w:ind w:firstLine="709"/>
      <w:jc w:val="both"/>
    </w:pPr>
    <w:rPr>
      <w:color w:val="000000"/>
      <w:sz w:val="28"/>
      <w:szCs w:val="28"/>
    </w:rPr>
  </w:style>
  <w:style w:type="character" w:customStyle="1" w:styleId="00">
    <w:name w:val="0Абзац Знак"/>
    <w:link w:val="0"/>
    <w:rsid w:val="000408DF"/>
    <w:rPr>
      <w:rFonts w:ascii="Times New Roman" w:eastAsia="Times New Roman" w:hAnsi="Times New Roman" w:cs="Times New Roman"/>
      <w:color w:val="000000"/>
      <w:sz w:val="28"/>
      <w:szCs w:val="28"/>
      <w:lang w:bidi="ar-SA"/>
    </w:rPr>
  </w:style>
  <w:style w:type="paragraph" w:customStyle="1" w:styleId="ConsPlusCell">
    <w:name w:val="ConsPlusCell"/>
    <w:uiPriority w:val="99"/>
    <w:rsid w:val="007E036E"/>
    <w:pPr>
      <w:widowControl w:val="0"/>
      <w:autoSpaceDE w:val="0"/>
      <w:autoSpaceDN w:val="0"/>
      <w:adjustRightInd w:val="0"/>
      <w:spacing w:after="0" w:line="240" w:lineRule="auto"/>
      <w:ind w:left="0"/>
    </w:pPr>
    <w:rPr>
      <w:rFonts w:ascii="Arial" w:eastAsia="Times New Roman" w:hAnsi="Arial" w:cs="Arial"/>
      <w:lang w:val="ru-RU" w:eastAsia="ru-RU" w:bidi="ar-SA"/>
    </w:rPr>
  </w:style>
  <w:style w:type="paragraph" w:customStyle="1" w:styleId="ConsNonformat">
    <w:name w:val="ConsNonformat"/>
    <w:rsid w:val="00933B3F"/>
    <w:pPr>
      <w:snapToGrid w:val="0"/>
      <w:spacing w:after="0" w:line="240" w:lineRule="auto"/>
      <w:ind w:left="0"/>
    </w:pPr>
    <w:rPr>
      <w:rFonts w:ascii="Courier New" w:eastAsia="Times New Roman" w:hAnsi="Courier New" w:cs="Times New Roman"/>
      <w:lang w:val="ru-RU" w:eastAsia="ru-RU" w:bidi="ar-SA"/>
    </w:rPr>
  </w:style>
  <w:style w:type="paragraph" w:customStyle="1" w:styleId="11">
    <w:name w:val="Текст1"/>
    <w:basedOn w:val="a"/>
    <w:rsid w:val="00933B3F"/>
    <w:rPr>
      <w:rFonts w:ascii="Courier New" w:hAnsi="Courier New"/>
    </w:rPr>
  </w:style>
  <w:style w:type="paragraph" w:customStyle="1" w:styleId="ConsPlusTitle">
    <w:name w:val="ConsPlusTitle"/>
    <w:rsid w:val="0085741D"/>
    <w:pPr>
      <w:widowControl w:val="0"/>
      <w:autoSpaceDE w:val="0"/>
      <w:autoSpaceDN w:val="0"/>
      <w:adjustRightInd w:val="0"/>
      <w:spacing w:after="0" w:line="240" w:lineRule="auto"/>
      <w:ind w:left="0"/>
    </w:pPr>
    <w:rPr>
      <w:rFonts w:ascii="Arial" w:eastAsia="Times New Roman" w:hAnsi="Arial" w:cs="Arial"/>
      <w:b/>
      <w:bCs/>
      <w:lang w:val="ru-RU" w:eastAsia="ru-RU" w:bidi="ar-SA"/>
    </w:rPr>
  </w:style>
  <w:style w:type="paragraph" w:styleId="af7">
    <w:name w:val="Body Text"/>
    <w:basedOn w:val="a"/>
    <w:link w:val="af8"/>
    <w:rsid w:val="00932016"/>
    <w:pPr>
      <w:jc w:val="both"/>
    </w:pPr>
    <w:rPr>
      <w:sz w:val="28"/>
    </w:rPr>
  </w:style>
  <w:style w:type="character" w:customStyle="1" w:styleId="af8">
    <w:name w:val="Основной текст Знак"/>
    <w:basedOn w:val="a0"/>
    <w:link w:val="af7"/>
    <w:rsid w:val="00932016"/>
    <w:rPr>
      <w:rFonts w:ascii="Times New Roman" w:eastAsia="Times New Roman" w:hAnsi="Times New Roman" w:cs="Times New Roman"/>
      <w:sz w:val="28"/>
      <w:lang w:val="ru-RU" w:eastAsia="ru-RU" w:bidi="ar-SA"/>
    </w:rPr>
  </w:style>
  <w:style w:type="paragraph" w:styleId="af9">
    <w:name w:val="endnote text"/>
    <w:basedOn w:val="a"/>
    <w:link w:val="afa"/>
    <w:uiPriority w:val="99"/>
    <w:semiHidden/>
    <w:unhideWhenUsed/>
    <w:rsid w:val="00830C6C"/>
  </w:style>
  <w:style w:type="character" w:customStyle="1" w:styleId="afa">
    <w:name w:val="Текст концевой сноски Знак"/>
    <w:basedOn w:val="a0"/>
    <w:link w:val="af9"/>
    <w:uiPriority w:val="99"/>
    <w:semiHidden/>
    <w:rsid w:val="00830C6C"/>
    <w:rPr>
      <w:rFonts w:ascii="Times New Roman" w:eastAsia="Times New Roman" w:hAnsi="Times New Roman" w:cs="Times New Roman"/>
      <w:lang w:val="ru-RU" w:eastAsia="ru-RU" w:bidi="ar-SA"/>
    </w:rPr>
  </w:style>
  <w:style w:type="character" w:styleId="afb">
    <w:name w:val="endnote reference"/>
    <w:basedOn w:val="a0"/>
    <w:uiPriority w:val="99"/>
    <w:semiHidden/>
    <w:unhideWhenUsed/>
    <w:rsid w:val="00830C6C"/>
    <w:rPr>
      <w:vertAlign w:val="superscript"/>
    </w:rPr>
  </w:style>
  <w:style w:type="paragraph" w:styleId="afc">
    <w:name w:val="header"/>
    <w:basedOn w:val="a"/>
    <w:link w:val="afd"/>
    <w:uiPriority w:val="99"/>
    <w:semiHidden/>
    <w:unhideWhenUsed/>
    <w:rsid w:val="0028696A"/>
    <w:pPr>
      <w:tabs>
        <w:tab w:val="center" w:pos="4677"/>
        <w:tab w:val="right" w:pos="9355"/>
      </w:tabs>
    </w:pPr>
  </w:style>
  <w:style w:type="character" w:customStyle="1" w:styleId="afd">
    <w:name w:val="Верхний колонтитул Знак"/>
    <w:basedOn w:val="a0"/>
    <w:link w:val="afc"/>
    <w:uiPriority w:val="99"/>
    <w:semiHidden/>
    <w:rsid w:val="0028696A"/>
    <w:rPr>
      <w:rFonts w:ascii="Times New Roman" w:eastAsia="Times New Roman" w:hAnsi="Times New Roman" w:cs="Times New Roman"/>
      <w:sz w:val="24"/>
      <w:szCs w:val="24"/>
      <w:lang w:val="ru-RU" w:eastAsia="ru-RU" w:bidi="ar-SA"/>
    </w:rPr>
  </w:style>
  <w:style w:type="paragraph" w:styleId="afe">
    <w:name w:val="footer"/>
    <w:basedOn w:val="a"/>
    <w:link w:val="aff"/>
    <w:uiPriority w:val="99"/>
    <w:semiHidden/>
    <w:unhideWhenUsed/>
    <w:rsid w:val="0028696A"/>
    <w:pPr>
      <w:tabs>
        <w:tab w:val="center" w:pos="4677"/>
        <w:tab w:val="right" w:pos="9355"/>
      </w:tabs>
    </w:pPr>
  </w:style>
  <w:style w:type="character" w:customStyle="1" w:styleId="aff">
    <w:name w:val="Нижний колонтитул Знак"/>
    <w:basedOn w:val="a0"/>
    <w:link w:val="afe"/>
    <w:uiPriority w:val="99"/>
    <w:semiHidden/>
    <w:rsid w:val="0028696A"/>
    <w:rPr>
      <w:rFonts w:ascii="Times New Roman" w:eastAsia="Times New Roman" w:hAnsi="Times New Roman" w:cs="Times New Roman"/>
      <w:sz w:val="24"/>
      <w:szCs w:val="24"/>
      <w:lang w:val="ru-RU" w:eastAsia="ru-RU" w:bidi="ar-SA"/>
    </w:rPr>
  </w:style>
  <w:style w:type="paragraph" w:customStyle="1" w:styleId="aff0">
    <w:name w:val="Знак"/>
    <w:basedOn w:val="a"/>
    <w:rsid w:val="00B544A5"/>
    <w:rPr>
      <w:rFonts w:ascii="Verdana" w:hAnsi="Verdana" w:cs="Verdana"/>
    </w:rPr>
  </w:style>
  <w:style w:type="paragraph" w:customStyle="1" w:styleId="aff1">
    <w:name w:val="Нормальный (таблица)"/>
    <w:basedOn w:val="a"/>
    <w:next w:val="a"/>
    <w:uiPriority w:val="99"/>
    <w:rsid w:val="00B544A5"/>
    <w:pPr>
      <w:widowControl w:val="0"/>
      <w:autoSpaceDE w:val="0"/>
      <w:autoSpaceDN w:val="0"/>
      <w:adjustRightInd w:val="0"/>
      <w:jc w:val="both"/>
    </w:pPr>
    <w:rPr>
      <w:rFonts w:ascii="Arial" w:hAnsi="Arial" w:cs="Arial"/>
    </w:rPr>
  </w:style>
  <w:style w:type="paragraph" w:customStyle="1" w:styleId="aff2">
    <w:name w:val="Прижатый влево"/>
    <w:basedOn w:val="a"/>
    <w:rsid w:val="0085689B"/>
    <w:pPr>
      <w:widowControl w:val="0"/>
      <w:suppressAutoHyphens/>
    </w:pPr>
    <w:rPr>
      <w:rFonts w:ascii="Arial" w:hAnsi="Arial" w:cs="Arial"/>
      <w:kern w:val="2"/>
    </w:rPr>
  </w:style>
  <w:style w:type="paragraph" w:styleId="aff3">
    <w:name w:val="Balloon Text"/>
    <w:basedOn w:val="a"/>
    <w:link w:val="aff4"/>
    <w:uiPriority w:val="99"/>
    <w:semiHidden/>
    <w:unhideWhenUsed/>
    <w:rsid w:val="00AD438E"/>
    <w:rPr>
      <w:rFonts w:ascii="Tahoma" w:hAnsi="Tahoma" w:cs="Tahoma"/>
      <w:sz w:val="16"/>
      <w:szCs w:val="16"/>
    </w:rPr>
  </w:style>
  <w:style w:type="character" w:customStyle="1" w:styleId="aff4">
    <w:name w:val="Текст выноски Знак"/>
    <w:basedOn w:val="a0"/>
    <w:link w:val="aff3"/>
    <w:uiPriority w:val="99"/>
    <w:semiHidden/>
    <w:rsid w:val="00AD438E"/>
    <w:rPr>
      <w:rFonts w:ascii="Tahoma" w:eastAsia="Times New Roman" w:hAnsi="Tahoma" w:cs="Tahoma"/>
      <w:sz w:val="16"/>
      <w:szCs w:val="16"/>
      <w:lang w:val="ru-RU" w:eastAsia="ru-RU" w:bidi="ar-SA"/>
    </w:rPr>
  </w:style>
  <w:style w:type="paragraph" w:styleId="aff5">
    <w:name w:val="Revision"/>
    <w:hidden/>
    <w:uiPriority w:val="99"/>
    <w:semiHidden/>
    <w:rsid w:val="00C53DA4"/>
    <w:pPr>
      <w:spacing w:after="0" w:line="240" w:lineRule="auto"/>
      <w:ind w:left="0"/>
    </w:pPr>
    <w:rPr>
      <w:rFonts w:ascii="Times New Roman" w:eastAsia="Times New Roman" w:hAnsi="Times New Roman" w:cs="Times New Roman"/>
      <w:sz w:val="24"/>
      <w:szCs w:val="24"/>
      <w:lang w:val="ru-RU" w:eastAsia="ru-RU" w:bidi="ar-SA"/>
    </w:rPr>
  </w:style>
  <w:style w:type="paragraph" w:customStyle="1" w:styleId="Style4">
    <w:name w:val="Style4"/>
    <w:basedOn w:val="a"/>
    <w:uiPriority w:val="99"/>
    <w:rsid w:val="00F412AC"/>
    <w:pPr>
      <w:widowControl w:val="0"/>
      <w:autoSpaceDE w:val="0"/>
      <w:autoSpaceDN w:val="0"/>
      <w:adjustRightInd w:val="0"/>
    </w:pPr>
  </w:style>
  <w:style w:type="numbering" w:customStyle="1" w:styleId="12">
    <w:name w:val="Нет списка1"/>
    <w:next w:val="a2"/>
    <w:uiPriority w:val="99"/>
    <w:semiHidden/>
    <w:unhideWhenUsed/>
    <w:rsid w:val="00C21239"/>
  </w:style>
  <w:style w:type="numbering" w:customStyle="1" w:styleId="110">
    <w:name w:val="Нет списка11"/>
    <w:next w:val="a2"/>
    <w:uiPriority w:val="99"/>
    <w:semiHidden/>
    <w:unhideWhenUsed/>
    <w:rsid w:val="00C21239"/>
  </w:style>
  <w:style w:type="table" w:customStyle="1" w:styleId="13">
    <w:name w:val="Сетка таблицы1"/>
    <w:basedOn w:val="a1"/>
    <w:next w:val="af4"/>
    <w:uiPriority w:val="59"/>
    <w:rsid w:val="00C21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a0"/>
    <w:rsid w:val="00C21239"/>
  </w:style>
  <w:style w:type="numbering" w:customStyle="1" w:styleId="23">
    <w:name w:val="Нет списка2"/>
    <w:next w:val="a2"/>
    <w:uiPriority w:val="99"/>
    <w:semiHidden/>
    <w:unhideWhenUsed/>
    <w:rsid w:val="00C21239"/>
  </w:style>
  <w:style w:type="table" w:customStyle="1" w:styleId="24">
    <w:name w:val="Сетка таблицы2"/>
    <w:basedOn w:val="a1"/>
    <w:next w:val="af4"/>
    <w:uiPriority w:val="59"/>
    <w:rsid w:val="00C21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7192">
      <w:bodyDiv w:val="1"/>
      <w:marLeft w:val="0"/>
      <w:marRight w:val="0"/>
      <w:marTop w:val="0"/>
      <w:marBottom w:val="0"/>
      <w:divBdr>
        <w:top w:val="none" w:sz="0" w:space="0" w:color="auto"/>
        <w:left w:val="none" w:sz="0" w:space="0" w:color="auto"/>
        <w:bottom w:val="none" w:sz="0" w:space="0" w:color="auto"/>
        <w:right w:val="none" w:sz="0" w:space="0" w:color="auto"/>
      </w:divBdr>
    </w:div>
    <w:div w:id="207380422">
      <w:bodyDiv w:val="1"/>
      <w:marLeft w:val="0"/>
      <w:marRight w:val="0"/>
      <w:marTop w:val="0"/>
      <w:marBottom w:val="0"/>
      <w:divBdr>
        <w:top w:val="none" w:sz="0" w:space="0" w:color="auto"/>
        <w:left w:val="none" w:sz="0" w:space="0" w:color="auto"/>
        <w:bottom w:val="none" w:sz="0" w:space="0" w:color="auto"/>
        <w:right w:val="none" w:sz="0" w:space="0" w:color="auto"/>
      </w:divBdr>
    </w:div>
    <w:div w:id="275186690">
      <w:bodyDiv w:val="1"/>
      <w:marLeft w:val="0"/>
      <w:marRight w:val="0"/>
      <w:marTop w:val="0"/>
      <w:marBottom w:val="0"/>
      <w:divBdr>
        <w:top w:val="none" w:sz="0" w:space="0" w:color="auto"/>
        <w:left w:val="none" w:sz="0" w:space="0" w:color="auto"/>
        <w:bottom w:val="none" w:sz="0" w:space="0" w:color="auto"/>
        <w:right w:val="none" w:sz="0" w:space="0" w:color="auto"/>
      </w:divBdr>
    </w:div>
    <w:div w:id="464004222">
      <w:bodyDiv w:val="1"/>
      <w:marLeft w:val="0"/>
      <w:marRight w:val="0"/>
      <w:marTop w:val="0"/>
      <w:marBottom w:val="0"/>
      <w:divBdr>
        <w:top w:val="none" w:sz="0" w:space="0" w:color="auto"/>
        <w:left w:val="none" w:sz="0" w:space="0" w:color="auto"/>
        <w:bottom w:val="none" w:sz="0" w:space="0" w:color="auto"/>
        <w:right w:val="none" w:sz="0" w:space="0" w:color="auto"/>
      </w:divBdr>
    </w:div>
    <w:div w:id="489518071">
      <w:bodyDiv w:val="1"/>
      <w:marLeft w:val="0"/>
      <w:marRight w:val="0"/>
      <w:marTop w:val="0"/>
      <w:marBottom w:val="0"/>
      <w:divBdr>
        <w:top w:val="none" w:sz="0" w:space="0" w:color="auto"/>
        <w:left w:val="none" w:sz="0" w:space="0" w:color="auto"/>
        <w:bottom w:val="none" w:sz="0" w:space="0" w:color="auto"/>
        <w:right w:val="none" w:sz="0" w:space="0" w:color="auto"/>
      </w:divBdr>
    </w:div>
    <w:div w:id="493104845">
      <w:bodyDiv w:val="1"/>
      <w:marLeft w:val="0"/>
      <w:marRight w:val="0"/>
      <w:marTop w:val="0"/>
      <w:marBottom w:val="0"/>
      <w:divBdr>
        <w:top w:val="none" w:sz="0" w:space="0" w:color="auto"/>
        <w:left w:val="none" w:sz="0" w:space="0" w:color="auto"/>
        <w:bottom w:val="none" w:sz="0" w:space="0" w:color="auto"/>
        <w:right w:val="none" w:sz="0" w:space="0" w:color="auto"/>
      </w:divBdr>
    </w:div>
    <w:div w:id="544609697">
      <w:bodyDiv w:val="1"/>
      <w:marLeft w:val="0"/>
      <w:marRight w:val="0"/>
      <w:marTop w:val="0"/>
      <w:marBottom w:val="0"/>
      <w:divBdr>
        <w:top w:val="none" w:sz="0" w:space="0" w:color="auto"/>
        <w:left w:val="none" w:sz="0" w:space="0" w:color="auto"/>
        <w:bottom w:val="none" w:sz="0" w:space="0" w:color="auto"/>
        <w:right w:val="none" w:sz="0" w:space="0" w:color="auto"/>
      </w:divBdr>
    </w:div>
    <w:div w:id="550383592">
      <w:bodyDiv w:val="1"/>
      <w:marLeft w:val="0"/>
      <w:marRight w:val="0"/>
      <w:marTop w:val="0"/>
      <w:marBottom w:val="0"/>
      <w:divBdr>
        <w:top w:val="none" w:sz="0" w:space="0" w:color="auto"/>
        <w:left w:val="none" w:sz="0" w:space="0" w:color="auto"/>
        <w:bottom w:val="none" w:sz="0" w:space="0" w:color="auto"/>
        <w:right w:val="none" w:sz="0" w:space="0" w:color="auto"/>
      </w:divBdr>
    </w:div>
    <w:div w:id="697509488">
      <w:bodyDiv w:val="1"/>
      <w:marLeft w:val="0"/>
      <w:marRight w:val="0"/>
      <w:marTop w:val="0"/>
      <w:marBottom w:val="0"/>
      <w:divBdr>
        <w:top w:val="none" w:sz="0" w:space="0" w:color="auto"/>
        <w:left w:val="none" w:sz="0" w:space="0" w:color="auto"/>
        <w:bottom w:val="none" w:sz="0" w:space="0" w:color="auto"/>
        <w:right w:val="none" w:sz="0" w:space="0" w:color="auto"/>
      </w:divBdr>
      <w:divsChild>
        <w:div w:id="708646047">
          <w:marLeft w:val="0"/>
          <w:marRight w:val="0"/>
          <w:marTop w:val="0"/>
          <w:marBottom w:val="0"/>
          <w:divBdr>
            <w:top w:val="none" w:sz="0" w:space="0" w:color="auto"/>
            <w:left w:val="none" w:sz="0" w:space="0" w:color="auto"/>
            <w:bottom w:val="none" w:sz="0" w:space="0" w:color="auto"/>
            <w:right w:val="none" w:sz="0" w:space="0" w:color="auto"/>
          </w:divBdr>
          <w:divsChild>
            <w:div w:id="7485309">
              <w:marLeft w:val="0"/>
              <w:marRight w:val="0"/>
              <w:marTop w:val="0"/>
              <w:marBottom w:val="0"/>
              <w:divBdr>
                <w:top w:val="none" w:sz="0" w:space="0" w:color="auto"/>
                <w:left w:val="none" w:sz="0" w:space="0" w:color="auto"/>
                <w:bottom w:val="none" w:sz="0" w:space="0" w:color="auto"/>
                <w:right w:val="none" w:sz="0" w:space="0" w:color="auto"/>
              </w:divBdr>
            </w:div>
            <w:div w:id="7605075">
              <w:marLeft w:val="0"/>
              <w:marRight w:val="0"/>
              <w:marTop w:val="0"/>
              <w:marBottom w:val="0"/>
              <w:divBdr>
                <w:top w:val="none" w:sz="0" w:space="0" w:color="auto"/>
                <w:left w:val="none" w:sz="0" w:space="0" w:color="auto"/>
                <w:bottom w:val="none" w:sz="0" w:space="0" w:color="auto"/>
                <w:right w:val="none" w:sz="0" w:space="0" w:color="auto"/>
              </w:divBdr>
            </w:div>
            <w:div w:id="19934800">
              <w:marLeft w:val="0"/>
              <w:marRight w:val="0"/>
              <w:marTop w:val="0"/>
              <w:marBottom w:val="0"/>
              <w:divBdr>
                <w:top w:val="none" w:sz="0" w:space="0" w:color="auto"/>
                <w:left w:val="none" w:sz="0" w:space="0" w:color="auto"/>
                <w:bottom w:val="none" w:sz="0" w:space="0" w:color="auto"/>
                <w:right w:val="none" w:sz="0" w:space="0" w:color="auto"/>
              </w:divBdr>
            </w:div>
            <w:div w:id="22291489">
              <w:marLeft w:val="0"/>
              <w:marRight w:val="0"/>
              <w:marTop w:val="0"/>
              <w:marBottom w:val="0"/>
              <w:divBdr>
                <w:top w:val="none" w:sz="0" w:space="0" w:color="auto"/>
                <w:left w:val="none" w:sz="0" w:space="0" w:color="auto"/>
                <w:bottom w:val="none" w:sz="0" w:space="0" w:color="auto"/>
                <w:right w:val="none" w:sz="0" w:space="0" w:color="auto"/>
              </w:divBdr>
            </w:div>
            <w:div w:id="32655433">
              <w:marLeft w:val="0"/>
              <w:marRight w:val="0"/>
              <w:marTop w:val="0"/>
              <w:marBottom w:val="0"/>
              <w:divBdr>
                <w:top w:val="none" w:sz="0" w:space="0" w:color="auto"/>
                <w:left w:val="none" w:sz="0" w:space="0" w:color="auto"/>
                <w:bottom w:val="none" w:sz="0" w:space="0" w:color="auto"/>
                <w:right w:val="none" w:sz="0" w:space="0" w:color="auto"/>
              </w:divBdr>
            </w:div>
            <w:div w:id="33118080">
              <w:marLeft w:val="0"/>
              <w:marRight w:val="0"/>
              <w:marTop w:val="0"/>
              <w:marBottom w:val="0"/>
              <w:divBdr>
                <w:top w:val="none" w:sz="0" w:space="0" w:color="auto"/>
                <w:left w:val="none" w:sz="0" w:space="0" w:color="auto"/>
                <w:bottom w:val="none" w:sz="0" w:space="0" w:color="auto"/>
                <w:right w:val="none" w:sz="0" w:space="0" w:color="auto"/>
              </w:divBdr>
            </w:div>
            <w:div w:id="40987261">
              <w:marLeft w:val="0"/>
              <w:marRight w:val="0"/>
              <w:marTop w:val="0"/>
              <w:marBottom w:val="0"/>
              <w:divBdr>
                <w:top w:val="none" w:sz="0" w:space="0" w:color="auto"/>
                <w:left w:val="none" w:sz="0" w:space="0" w:color="auto"/>
                <w:bottom w:val="none" w:sz="0" w:space="0" w:color="auto"/>
                <w:right w:val="none" w:sz="0" w:space="0" w:color="auto"/>
              </w:divBdr>
            </w:div>
            <w:div w:id="49883028">
              <w:marLeft w:val="0"/>
              <w:marRight w:val="0"/>
              <w:marTop w:val="0"/>
              <w:marBottom w:val="0"/>
              <w:divBdr>
                <w:top w:val="none" w:sz="0" w:space="0" w:color="auto"/>
                <w:left w:val="none" w:sz="0" w:space="0" w:color="auto"/>
                <w:bottom w:val="none" w:sz="0" w:space="0" w:color="auto"/>
                <w:right w:val="none" w:sz="0" w:space="0" w:color="auto"/>
              </w:divBdr>
            </w:div>
            <w:div w:id="51345542">
              <w:marLeft w:val="0"/>
              <w:marRight w:val="0"/>
              <w:marTop w:val="0"/>
              <w:marBottom w:val="0"/>
              <w:divBdr>
                <w:top w:val="none" w:sz="0" w:space="0" w:color="auto"/>
                <w:left w:val="none" w:sz="0" w:space="0" w:color="auto"/>
                <w:bottom w:val="none" w:sz="0" w:space="0" w:color="auto"/>
                <w:right w:val="none" w:sz="0" w:space="0" w:color="auto"/>
              </w:divBdr>
            </w:div>
            <w:div w:id="55057314">
              <w:marLeft w:val="0"/>
              <w:marRight w:val="0"/>
              <w:marTop w:val="0"/>
              <w:marBottom w:val="0"/>
              <w:divBdr>
                <w:top w:val="none" w:sz="0" w:space="0" w:color="auto"/>
                <w:left w:val="none" w:sz="0" w:space="0" w:color="auto"/>
                <w:bottom w:val="none" w:sz="0" w:space="0" w:color="auto"/>
                <w:right w:val="none" w:sz="0" w:space="0" w:color="auto"/>
              </w:divBdr>
            </w:div>
            <w:div w:id="56973755">
              <w:marLeft w:val="0"/>
              <w:marRight w:val="0"/>
              <w:marTop w:val="0"/>
              <w:marBottom w:val="0"/>
              <w:divBdr>
                <w:top w:val="none" w:sz="0" w:space="0" w:color="auto"/>
                <w:left w:val="none" w:sz="0" w:space="0" w:color="auto"/>
                <w:bottom w:val="none" w:sz="0" w:space="0" w:color="auto"/>
                <w:right w:val="none" w:sz="0" w:space="0" w:color="auto"/>
              </w:divBdr>
            </w:div>
            <w:div w:id="102962229">
              <w:marLeft w:val="0"/>
              <w:marRight w:val="0"/>
              <w:marTop w:val="0"/>
              <w:marBottom w:val="0"/>
              <w:divBdr>
                <w:top w:val="none" w:sz="0" w:space="0" w:color="auto"/>
                <w:left w:val="none" w:sz="0" w:space="0" w:color="auto"/>
                <w:bottom w:val="none" w:sz="0" w:space="0" w:color="auto"/>
                <w:right w:val="none" w:sz="0" w:space="0" w:color="auto"/>
              </w:divBdr>
            </w:div>
            <w:div w:id="116947501">
              <w:marLeft w:val="0"/>
              <w:marRight w:val="0"/>
              <w:marTop w:val="0"/>
              <w:marBottom w:val="0"/>
              <w:divBdr>
                <w:top w:val="none" w:sz="0" w:space="0" w:color="auto"/>
                <w:left w:val="none" w:sz="0" w:space="0" w:color="auto"/>
                <w:bottom w:val="none" w:sz="0" w:space="0" w:color="auto"/>
                <w:right w:val="none" w:sz="0" w:space="0" w:color="auto"/>
              </w:divBdr>
            </w:div>
            <w:div w:id="120464169">
              <w:marLeft w:val="0"/>
              <w:marRight w:val="0"/>
              <w:marTop w:val="0"/>
              <w:marBottom w:val="0"/>
              <w:divBdr>
                <w:top w:val="none" w:sz="0" w:space="0" w:color="auto"/>
                <w:left w:val="none" w:sz="0" w:space="0" w:color="auto"/>
                <w:bottom w:val="none" w:sz="0" w:space="0" w:color="auto"/>
                <w:right w:val="none" w:sz="0" w:space="0" w:color="auto"/>
              </w:divBdr>
            </w:div>
            <w:div w:id="147325184">
              <w:marLeft w:val="0"/>
              <w:marRight w:val="0"/>
              <w:marTop w:val="0"/>
              <w:marBottom w:val="0"/>
              <w:divBdr>
                <w:top w:val="none" w:sz="0" w:space="0" w:color="auto"/>
                <w:left w:val="none" w:sz="0" w:space="0" w:color="auto"/>
                <w:bottom w:val="none" w:sz="0" w:space="0" w:color="auto"/>
                <w:right w:val="none" w:sz="0" w:space="0" w:color="auto"/>
              </w:divBdr>
            </w:div>
            <w:div w:id="151875381">
              <w:marLeft w:val="0"/>
              <w:marRight w:val="0"/>
              <w:marTop w:val="0"/>
              <w:marBottom w:val="0"/>
              <w:divBdr>
                <w:top w:val="none" w:sz="0" w:space="0" w:color="auto"/>
                <w:left w:val="none" w:sz="0" w:space="0" w:color="auto"/>
                <w:bottom w:val="none" w:sz="0" w:space="0" w:color="auto"/>
                <w:right w:val="none" w:sz="0" w:space="0" w:color="auto"/>
              </w:divBdr>
            </w:div>
            <w:div w:id="162284206">
              <w:marLeft w:val="0"/>
              <w:marRight w:val="0"/>
              <w:marTop w:val="0"/>
              <w:marBottom w:val="0"/>
              <w:divBdr>
                <w:top w:val="none" w:sz="0" w:space="0" w:color="auto"/>
                <w:left w:val="none" w:sz="0" w:space="0" w:color="auto"/>
                <w:bottom w:val="none" w:sz="0" w:space="0" w:color="auto"/>
                <w:right w:val="none" w:sz="0" w:space="0" w:color="auto"/>
              </w:divBdr>
            </w:div>
            <w:div w:id="163056552">
              <w:marLeft w:val="0"/>
              <w:marRight w:val="0"/>
              <w:marTop w:val="0"/>
              <w:marBottom w:val="0"/>
              <w:divBdr>
                <w:top w:val="none" w:sz="0" w:space="0" w:color="auto"/>
                <w:left w:val="none" w:sz="0" w:space="0" w:color="auto"/>
                <w:bottom w:val="none" w:sz="0" w:space="0" w:color="auto"/>
                <w:right w:val="none" w:sz="0" w:space="0" w:color="auto"/>
              </w:divBdr>
            </w:div>
            <w:div w:id="170419079">
              <w:marLeft w:val="0"/>
              <w:marRight w:val="0"/>
              <w:marTop w:val="0"/>
              <w:marBottom w:val="0"/>
              <w:divBdr>
                <w:top w:val="none" w:sz="0" w:space="0" w:color="auto"/>
                <w:left w:val="none" w:sz="0" w:space="0" w:color="auto"/>
                <w:bottom w:val="none" w:sz="0" w:space="0" w:color="auto"/>
                <w:right w:val="none" w:sz="0" w:space="0" w:color="auto"/>
              </w:divBdr>
            </w:div>
            <w:div w:id="171921853">
              <w:marLeft w:val="0"/>
              <w:marRight w:val="0"/>
              <w:marTop w:val="0"/>
              <w:marBottom w:val="0"/>
              <w:divBdr>
                <w:top w:val="none" w:sz="0" w:space="0" w:color="auto"/>
                <w:left w:val="none" w:sz="0" w:space="0" w:color="auto"/>
                <w:bottom w:val="none" w:sz="0" w:space="0" w:color="auto"/>
                <w:right w:val="none" w:sz="0" w:space="0" w:color="auto"/>
              </w:divBdr>
            </w:div>
            <w:div w:id="171992387">
              <w:marLeft w:val="0"/>
              <w:marRight w:val="0"/>
              <w:marTop w:val="0"/>
              <w:marBottom w:val="0"/>
              <w:divBdr>
                <w:top w:val="none" w:sz="0" w:space="0" w:color="auto"/>
                <w:left w:val="none" w:sz="0" w:space="0" w:color="auto"/>
                <w:bottom w:val="none" w:sz="0" w:space="0" w:color="auto"/>
                <w:right w:val="none" w:sz="0" w:space="0" w:color="auto"/>
              </w:divBdr>
            </w:div>
            <w:div w:id="190076959">
              <w:marLeft w:val="0"/>
              <w:marRight w:val="0"/>
              <w:marTop w:val="0"/>
              <w:marBottom w:val="0"/>
              <w:divBdr>
                <w:top w:val="none" w:sz="0" w:space="0" w:color="auto"/>
                <w:left w:val="none" w:sz="0" w:space="0" w:color="auto"/>
                <w:bottom w:val="none" w:sz="0" w:space="0" w:color="auto"/>
                <w:right w:val="none" w:sz="0" w:space="0" w:color="auto"/>
              </w:divBdr>
            </w:div>
            <w:div w:id="190581385">
              <w:marLeft w:val="0"/>
              <w:marRight w:val="0"/>
              <w:marTop w:val="0"/>
              <w:marBottom w:val="0"/>
              <w:divBdr>
                <w:top w:val="none" w:sz="0" w:space="0" w:color="auto"/>
                <w:left w:val="none" w:sz="0" w:space="0" w:color="auto"/>
                <w:bottom w:val="none" w:sz="0" w:space="0" w:color="auto"/>
                <w:right w:val="none" w:sz="0" w:space="0" w:color="auto"/>
              </w:divBdr>
            </w:div>
            <w:div w:id="194272565">
              <w:marLeft w:val="0"/>
              <w:marRight w:val="0"/>
              <w:marTop w:val="0"/>
              <w:marBottom w:val="0"/>
              <w:divBdr>
                <w:top w:val="none" w:sz="0" w:space="0" w:color="auto"/>
                <w:left w:val="none" w:sz="0" w:space="0" w:color="auto"/>
                <w:bottom w:val="none" w:sz="0" w:space="0" w:color="auto"/>
                <w:right w:val="none" w:sz="0" w:space="0" w:color="auto"/>
              </w:divBdr>
            </w:div>
            <w:div w:id="212353333">
              <w:marLeft w:val="0"/>
              <w:marRight w:val="0"/>
              <w:marTop w:val="0"/>
              <w:marBottom w:val="0"/>
              <w:divBdr>
                <w:top w:val="none" w:sz="0" w:space="0" w:color="auto"/>
                <w:left w:val="none" w:sz="0" w:space="0" w:color="auto"/>
                <w:bottom w:val="none" w:sz="0" w:space="0" w:color="auto"/>
                <w:right w:val="none" w:sz="0" w:space="0" w:color="auto"/>
              </w:divBdr>
            </w:div>
            <w:div w:id="262612563">
              <w:marLeft w:val="0"/>
              <w:marRight w:val="0"/>
              <w:marTop w:val="0"/>
              <w:marBottom w:val="0"/>
              <w:divBdr>
                <w:top w:val="none" w:sz="0" w:space="0" w:color="auto"/>
                <w:left w:val="none" w:sz="0" w:space="0" w:color="auto"/>
                <w:bottom w:val="none" w:sz="0" w:space="0" w:color="auto"/>
                <w:right w:val="none" w:sz="0" w:space="0" w:color="auto"/>
              </w:divBdr>
            </w:div>
            <w:div w:id="274098234">
              <w:marLeft w:val="0"/>
              <w:marRight w:val="0"/>
              <w:marTop w:val="0"/>
              <w:marBottom w:val="0"/>
              <w:divBdr>
                <w:top w:val="none" w:sz="0" w:space="0" w:color="auto"/>
                <w:left w:val="none" w:sz="0" w:space="0" w:color="auto"/>
                <w:bottom w:val="none" w:sz="0" w:space="0" w:color="auto"/>
                <w:right w:val="none" w:sz="0" w:space="0" w:color="auto"/>
              </w:divBdr>
            </w:div>
            <w:div w:id="285087122">
              <w:marLeft w:val="0"/>
              <w:marRight w:val="0"/>
              <w:marTop w:val="0"/>
              <w:marBottom w:val="0"/>
              <w:divBdr>
                <w:top w:val="none" w:sz="0" w:space="0" w:color="auto"/>
                <w:left w:val="none" w:sz="0" w:space="0" w:color="auto"/>
                <w:bottom w:val="none" w:sz="0" w:space="0" w:color="auto"/>
                <w:right w:val="none" w:sz="0" w:space="0" w:color="auto"/>
              </w:divBdr>
            </w:div>
            <w:div w:id="290018981">
              <w:marLeft w:val="0"/>
              <w:marRight w:val="0"/>
              <w:marTop w:val="0"/>
              <w:marBottom w:val="0"/>
              <w:divBdr>
                <w:top w:val="none" w:sz="0" w:space="0" w:color="auto"/>
                <w:left w:val="none" w:sz="0" w:space="0" w:color="auto"/>
                <w:bottom w:val="none" w:sz="0" w:space="0" w:color="auto"/>
                <w:right w:val="none" w:sz="0" w:space="0" w:color="auto"/>
              </w:divBdr>
            </w:div>
            <w:div w:id="293827679">
              <w:marLeft w:val="0"/>
              <w:marRight w:val="0"/>
              <w:marTop w:val="0"/>
              <w:marBottom w:val="0"/>
              <w:divBdr>
                <w:top w:val="none" w:sz="0" w:space="0" w:color="auto"/>
                <w:left w:val="none" w:sz="0" w:space="0" w:color="auto"/>
                <w:bottom w:val="none" w:sz="0" w:space="0" w:color="auto"/>
                <w:right w:val="none" w:sz="0" w:space="0" w:color="auto"/>
              </w:divBdr>
            </w:div>
            <w:div w:id="324675104">
              <w:marLeft w:val="0"/>
              <w:marRight w:val="0"/>
              <w:marTop w:val="0"/>
              <w:marBottom w:val="0"/>
              <w:divBdr>
                <w:top w:val="none" w:sz="0" w:space="0" w:color="auto"/>
                <w:left w:val="none" w:sz="0" w:space="0" w:color="auto"/>
                <w:bottom w:val="none" w:sz="0" w:space="0" w:color="auto"/>
                <w:right w:val="none" w:sz="0" w:space="0" w:color="auto"/>
              </w:divBdr>
            </w:div>
            <w:div w:id="327515954">
              <w:marLeft w:val="0"/>
              <w:marRight w:val="0"/>
              <w:marTop w:val="0"/>
              <w:marBottom w:val="0"/>
              <w:divBdr>
                <w:top w:val="none" w:sz="0" w:space="0" w:color="auto"/>
                <w:left w:val="none" w:sz="0" w:space="0" w:color="auto"/>
                <w:bottom w:val="none" w:sz="0" w:space="0" w:color="auto"/>
                <w:right w:val="none" w:sz="0" w:space="0" w:color="auto"/>
              </w:divBdr>
            </w:div>
            <w:div w:id="351149612">
              <w:marLeft w:val="0"/>
              <w:marRight w:val="0"/>
              <w:marTop w:val="0"/>
              <w:marBottom w:val="0"/>
              <w:divBdr>
                <w:top w:val="none" w:sz="0" w:space="0" w:color="auto"/>
                <w:left w:val="none" w:sz="0" w:space="0" w:color="auto"/>
                <w:bottom w:val="none" w:sz="0" w:space="0" w:color="auto"/>
                <w:right w:val="none" w:sz="0" w:space="0" w:color="auto"/>
              </w:divBdr>
            </w:div>
            <w:div w:id="360672874">
              <w:marLeft w:val="0"/>
              <w:marRight w:val="0"/>
              <w:marTop w:val="0"/>
              <w:marBottom w:val="0"/>
              <w:divBdr>
                <w:top w:val="none" w:sz="0" w:space="0" w:color="auto"/>
                <w:left w:val="none" w:sz="0" w:space="0" w:color="auto"/>
                <w:bottom w:val="none" w:sz="0" w:space="0" w:color="auto"/>
                <w:right w:val="none" w:sz="0" w:space="0" w:color="auto"/>
              </w:divBdr>
            </w:div>
            <w:div w:id="361706536">
              <w:marLeft w:val="0"/>
              <w:marRight w:val="0"/>
              <w:marTop w:val="0"/>
              <w:marBottom w:val="0"/>
              <w:divBdr>
                <w:top w:val="none" w:sz="0" w:space="0" w:color="auto"/>
                <w:left w:val="none" w:sz="0" w:space="0" w:color="auto"/>
                <w:bottom w:val="none" w:sz="0" w:space="0" w:color="auto"/>
                <w:right w:val="none" w:sz="0" w:space="0" w:color="auto"/>
              </w:divBdr>
            </w:div>
            <w:div w:id="379793634">
              <w:marLeft w:val="0"/>
              <w:marRight w:val="0"/>
              <w:marTop w:val="0"/>
              <w:marBottom w:val="0"/>
              <w:divBdr>
                <w:top w:val="none" w:sz="0" w:space="0" w:color="auto"/>
                <w:left w:val="none" w:sz="0" w:space="0" w:color="auto"/>
                <w:bottom w:val="none" w:sz="0" w:space="0" w:color="auto"/>
                <w:right w:val="none" w:sz="0" w:space="0" w:color="auto"/>
              </w:divBdr>
            </w:div>
            <w:div w:id="380323632">
              <w:marLeft w:val="0"/>
              <w:marRight w:val="0"/>
              <w:marTop w:val="0"/>
              <w:marBottom w:val="0"/>
              <w:divBdr>
                <w:top w:val="none" w:sz="0" w:space="0" w:color="auto"/>
                <w:left w:val="none" w:sz="0" w:space="0" w:color="auto"/>
                <w:bottom w:val="none" w:sz="0" w:space="0" w:color="auto"/>
                <w:right w:val="none" w:sz="0" w:space="0" w:color="auto"/>
              </w:divBdr>
            </w:div>
            <w:div w:id="394551836">
              <w:marLeft w:val="0"/>
              <w:marRight w:val="0"/>
              <w:marTop w:val="0"/>
              <w:marBottom w:val="0"/>
              <w:divBdr>
                <w:top w:val="none" w:sz="0" w:space="0" w:color="auto"/>
                <w:left w:val="none" w:sz="0" w:space="0" w:color="auto"/>
                <w:bottom w:val="none" w:sz="0" w:space="0" w:color="auto"/>
                <w:right w:val="none" w:sz="0" w:space="0" w:color="auto"/>
              </w:divBdr>
            </w:div>
            <w:div w:id="399442936">
              <w:marLeft w:val="0"/>
              <w:marRight w:val="0"/>
              <w:marTop w:val="0"/>
              <w:marBottom w:val="0"/>
              <w:divBdr>
                <w:top w:val="none" w:sz="0" w:space="0" w:color="auto"/>
                <w:left w:val="none" w:sz="0" w:space="0" w:color="auto"/>
                <w:bottom w:val="none" w:sz="0" w:space="0" w:color="auto"/>
                <w:right w:val="none" w:sz="0" w:space="0" w:color="auto"/>
              </w:divBdr>
            </w:div>
            <w:div w:id="399525731">
              <w:marLeft w:val="0"/>
              <w:marRight w:val="0"/>
              <w:marTop w:val="0"/>
              <w:marBottom w:val="0"/>
              <w:divBdr>
                <w:top w:val="none" w:sz="0" w:space="0" w:color="auto"/>
                <w:left w:val="none" w:sz="0" w:space="0" w:color="auto"/>
                <w:bottom w:val="none" w:sz="0" w:space="0" w:color="auto"/>
                <w:right w:val="none" w:sz="0" w:space="0" w:color="auto"/>
              </w:divBdr>
            </w:div>
            <w:div w:id="430320041">
              <w:marLeft w:val="0"/>
              <w:marRight w:val="0"/>
              <w:marTop w:val="0"/>
              <w:marBottom w:val="0"/>
              <w:divBdr>
                <w:top w:val="none" w:sz="0" w:space="0" w:color="auto"/>
                <w:left w:val="none" w:sz="0" w:space="0" w:color="auto"/>
                <w:bottom w:val="none" w:sz="0" w:space="0" w:color="auto"/>
                <w:right w:val="none" w:sz="0" w:space="0" w:color="auto"/>
              </w:divBdr>
            </w:div>
            <w:div w:id="434836258">
              <w:marLeft w:val="0"/>
              <w:marRight w:val="0"/>
              <w:marTop w:val="0"/>
              <w:marBottom w:val="0"/>
              <w:divBdr>
                <w:top w:val="none" w:sz="0" w:space="0" w:color="auto"/>
                <w:left w:val="none" w:sz="0" w:space="0" w:color="auto"/>
                <w:bottom w:val="none" w:sz="0" w:space="0" w:color="auto"/>
                <w:right w:val="none" w:sz="0" w:space="0" w:color="auto"/>
              </w:divBdr>
            </w:div>
            <w:div w:id="438260015">
              <w:marLeft w:val="0"/>
              <w:marRight w:val="0"/>
              <w:marTop w:val="0"/>
              <w:marBottom w:val="0"/>
              <w:divBdr>
                <w:top w:val="none" w:sz="0" w:space="0" w:color="auto"/>
                <w:left w:val="none" w:sz="0" w:space="0" w:color="auto"/>
                <w:bottom w:val="none" w:sz="0" w:space="0" w:color="auto"/>
                <w:right w:val="none" w:sz="0" w:space="0" w:color="auto"/>
              </w:divBdr>
            </w:div>
            <w:div w:id="442112969">
              <w:marLeft w:val="0"/>
              <w:marRight w:val="0"/>
              <w:marTop w:val="0"/>
              <w:marBottom w:val="0"/>
              <w:divBdr>
                <w:top w:val="none" w:sz="0" w:space="0" w:color="auto"/>
                <w:left w:val="none" w:sz="0" w:space="0" w:color="auto"/>
                <w:bottom w:val="none" w:sz="0" w:space="0" w:color="auto"/>
                <w:right w:val="none" w:sz="0" w:space="0" w:color="auto"/>
              </w:divBdr>
            </w:div>
            <w:div w:id="444348693">
              <w:marLeft w:val="0"/>
              <w:marRight w:val="0"/>
              <w:marTop w:val="0"/>
              <w:marBottom w:val="0"/>
              <w:divBdr>
                <w:top w:val="none" w:sz="0" w:space="0" w:color="auto"/>
                <w:left w:val="none" w:sz="0" w:space="0" w:color="auto"/>
                <w:bottom w:val="none" w:sz="0" w:space="0" w:color="auto"/>
                <w:right w:val="none" w:sz="0" w:space="0" w:color="auto"/>
              </w:divBdr>
            </w:div>
            <w:div w:id="446433042">
              <w:marLeft w:val="0"/>
              <w:marRight w:val="0"/>
              <w:marTop w:val="0"/>
              <w:marBottom w:val="0"/>
              <w:divBdr>
                <w:top w:val="none" w:sz="0" w:space="0" w:color="auto"/>
                <w:left w:val="none" w:sz="0" w:space="0" w:color="auto"/>
                <w:bottom w:val="none" w:sz="0" w:space="0" w:color="auto"/>
                <w:right w:val="none" w:sz="0" w:space="0" w:color="auto"/>
              </w:divBdr>
            </w:div>
            <w:div w:id="447748110">
              <w:marLeft w:val="0"/>
              <w:marRight w:val="0"/>
              <w:marTop w:val="0"/>
              <w:marBottom w:val="0"/>
              <w:divBdr>
                <w:top w:val="none" w:sz="0" w:space="0" w:color="auto"/>
                <w:left w:val="none" w:sz="0" w:space="0" w:color="auto"/>
                <w:bottom w:val="none" w:sz="0" w:space="0" w:color="auto"/>
                <w:right w:val="none" w:sz="0" w:space="0" w:color="auto"/>
              </w:divBdr>
            </w:div>
            <w:div w:id="460391435">
              <w:marLeft w:val="0"/>
              <w:marRight w:val="0"/>
              <w:marTop w:val="0"/>
              <w:marBottom w:val="0"/>
              <w:divBdr>
                <w:top w:val="none" w:sz="0" w:space="0" w:color="auto"/>
                <w:left w:val="none" w:sz="0" w:space="0" w:color="auto"/>
                <w:bottom w:val="none" w:sz="0" w:space="0" w:color="auto"/>
                <w:right w:val="none" w:sz="0" w:space="0" w:color="auto"/>
              </w:divBdr>
            </w:div>
            <w:div w:id="465051673">
              <w:marLeft w:val="0"/>
              <w:marRight w:val="0"/>
              <w:marTop w:val="0"/>
              <w:marBottom w:val="0"/>
              <w:divBdr>
                <w:top w:val="none" w:sz="0" w:space="0" w:color="auto"/>
                <w:left w:val="none" w:sz="0" w:space="0" w:color="auto"/>
                <w:bottom w:val="none" w:sz="0" w:space="0" w:color="auto"/>
                <w:right w:val="none" w:sz="0" w:space="0" w:color="auto"/>
              </w:divBdr>
            </w:div>
            <w:div w:id="476342735">
              <w:marLeft w:val="0"/>
              <w:marRight w:val="0"/>
              <w:marTop w:val="0"/>
              <w:marBottom w:val="0"/>
              <w:divBdr>
                <w:top w:val="none" w:sz="0" w:space="0" w:color="auto"/>
                <w:left w:val="none" w:sz="0" w:space="0" w:color="auto"/>
                <w:bottom w:val="none" w:sz="0" w:space="0" w:color="auto"/>
                <w:right w:val="none" w:sz="0" w:space="0" w:color="auto"/>
              </w:divBdr>
            </w:div>
            <w:div w:id="477380418">
              <w:marLeft w:val="0"/>
              <w:marRight w:val="0"/>
              <w:marTop w:val="0"/>
              <w:marBottom w:val="0"/>
              <w:divBdr>
                <w:top w:val="none" w:sz="0" w:space="0" w:color="auto"/>
                <w:left w:val="none" w:sz="0" w:space="0" w:color="auto"/>
                <w:bottom w:val="none" w:sz="0" w:space="0" w:color="auto"/>
                <w:right w:val="none" w:sz="0" w:space="0" w:color="auto"/>
              </w:divBdr>
            </w:div>
            <w:div w:id="495220385">
              <w:marLeft w:val="0"/>
              <w:marRight w:val="0"/>
              <w:marTop w:val="0"/>
              <w:marBottom w:val="0"/>
              <w:divBdr>
                <w:top w:val="none" w:sz="0" w:space="0" w:color="auto"/>
                <w:left w:val="none" w:sz="0" w:space="0" w:color="auto"/>
                <w:bottom w:val="none" w:sz="0" w:space="0" w:color="auto"/>
                <w:right w:val="none" w:sz="0" w:space="0" w:color="auto"/>
              </w:divBdr>
            </w:div>
            <w:div w:id="495728077">
              <w:marLeft w:val="0"/>
              <w:marRight w:val="0"/>
              <w:marTop w:val="0"/>
              <w:marBottom w:val="0"/>
              <w:divBdr>
                <w:top w:val="none" w:sz="0" w:space="0" w:color="auto"/>
                <w:left w:val="none" w:sz="0" w:space="0" w:color="auto"/>
                <w:bottom w:val="none" w:sz="0" w:space="0" w:color="auto"/>
                <w:right w:val="none" w:sz="0" w:space="0" w:color="auto"/>
              </w:divBdr>
            </w:div>
            <w:div w:id="504443527">
              <w:marLeft w:val="0"/>
              <w:marRight w:val="0"/>
              <w:marTop w:val="0"/>
              <w:marBottom w:val="0"/>
              <w:divBdr>
                <w:top w:val="none" w:sz="0" w:space="0" w:color="auto"/>
                <w:left w:val="none" w:sz="0" w:space="0" w:color="auto"/>
                <w:bottom w:val="none" w:sz="0" w:space="0" w:color="auto"/>
                <w:right w:val="none" w:sz="0" w:space="0" w:color="auto"/>
              </w:divBdr>
            </w:div>
            <w:div w:id="504780522">
              <w:marLeft w:val="0"/>
              <w:marRight w:val="0"/>
              <w:marTop w:val="0"/>
              <w:marBottom w:val="0"/>
              <w:divBdr>
                <w:top w:val="none" w:sz="0" w:space="0" w:color="auto"/>
                <w:left w:val="none" w:sz="0" w:space="0" w:color="auto"/>
                <w:bottom w:val="none" w:sz="0" w:space="0" w:color="auto"/>
                <w:right w:val="none" w:sz="0" w:space="0" w:color="auto"/>
              </w:divBdr>
            </w:div>
            <w:div w:id="506020699">
              <w:marLeft w:val="0"/>
              <w:marRight w:val="0"/>
              <w:marTop w:val="0"/>
              <w:marBottom w:val="0"/>
              <w:divBdr>
                <w:top w:val="none" w:sz="0" w:space="0" w:color="auto"/>
                <w:left w:val="none" w:sz="0" w:space="0" w:color="auto"/>
                <w:bottom w:val="none" w:sz="0" w:space="0" w:color="auto"/>
                <w:right w:val="none" w:sz="0" w:space="0" w:color="auto"/>
              </w:divBdr>
            </w:div>
            <w:div w:id="507913830">
              <w:marLeft w:val="0"/>
              <w:marRight w:val="0"/>
              <w:marTop w:val="0"/>
              <w:marBottom w:val="0"/>
              <w:divBdr>
                <w:top w:val="none" w:sz="0" w:space="0" w:color="auto"/>
                <w:left w:val="none" w:sz="0" w:space="0" w:color="auto"/>
                <w:bottom w:val="none" w:sz="0" w:space="0" w:color="auto"/>
                <w:right w:val="none" w:sz="0" w:space="0" w:color="auto"/>
              </w:divBdr>
            </w:div>
            <w:div w:id="528875852">
              <w:marLeft w:val="0"/>
              <w:marRight w:val="0"/>
              <w:marTop w:val="0"/>
              <w:marBottom w:val="0"/>
              <w:divBdr>
                <w:top w:val="none" w:sz="0" w:space="0" w:color="auto"/>
                <w:left w:val="none" w:sz="0" w:space="0" w:color="auto"/>
                <w:bottom w:val="none" w:sz="0" w:space="0" w:color="auto"/>
                <w:right w:val="none" w:sz="0" w:space="0" w:color="auto"/>
              </w:divBdr>
            </w:div>
            <w:div w:id="534736552">
              <w:marLeft w:val="0"/>
              <w:marRight w:val="0"/>
              <w:marTop w:val="0"/>
              <w:marBottom w:val="0"/>
              <w:divBdr>
                <w:top w:val="none" w:sz="0" w:space="0" w:color="auto"/>
                <w:left w:val="none" w:sz="0" w:space="0" w:color="auto"/>
                <w:bottom w:val="none" w:sz="0" w:space="0" w:color="auto"/>
                <w:right w:val="none" w:sz="0" w:space="0" w:color="auto"/>
              </w:divBdr>
            </w:div>
            <w:div w:id="539588424">
              <w:marLeft w:val="0"/>
              <w:marRight w:val="0"/>
              <w:marTop w:val="0"/>
              <w:marBottom w:val="0"/>
              <w:divBdr>
                <w:top w:val="none" w:sz="0" w:space="0" w:color="auto"/>
                <w:left w:val="none" w:sz="0" w:space="0" w:color="auto"/>
                <w:bottom w:val="none" w:sz="0" w:space="0" w:color="auto"/>
                <w:right w:val="none" w:sz="0" w:space="0" w:color="auto"/>
              </w:divBdr>
            </w:div>
            <w:div w:id="548103448">
              <w:marLeft w:val="0"/>
              <w:marRight w:val="0"/>
              <w:marTop w:val="0"/>
              <w:marBottom w:val="0"/>
              <w:divBdr>
                <w:top w:val="none" w:sz="0" w:space="0" w:color="auto"/>
                <w:left w:val="none" w:sz="0" w:space="0" w:color="auto"/>
                <w:bottom w:val="none" w:sz="0" w:space="0" w:color="auto"/>
                <w:right w:val="none" w:sz="0" w:space="0" w:color="auto"/>
              </w:divBdr>
            </w:div>
            <w:div w:id="553810085">
              <w:marLeft w:val="0"/>
              <w:marRight w:val="0"/>
              <w:marTop w:val="0"/>
              <w:marBottom w:val="0"/>
              <w:divBdr>
                <w:top w:val="none" w:sz="0" w:space="0" w:color="auto"/>
                <w:left w:val="none" w:sz="0" w:space="0" w:color="auto"/>
                <w:bottom w:val="none" w:sz="0" w:space="0" w:color="auto"/>
                <w:right w:val="none" w:sz="0" w:space="0" w:color="auto"/>
              </w:divBdr>
            </w:div>
            <w:div w:id="555047533">
              <w:marLeft w:val="0"/>
              <w:marRight w:val="0"/>
              <w:marTop w:val="0"/>
              <w:marBottom w:val="0"/>
              <w:divBdr>
                <w:top w:val="none" w:sz="0" w:space="0" w:color="auto"/>
                <w:left w:val="none" w:sz="0" w:space="0" w:color="auto"/>
                <w:bottom w:val="none" w:sz="0" w:space="0" w:color="auto"/>
                <w:right w:val="none" w:sz="0" w:space="0" w:color="auto"/>
              </w:divBdr>
            </w:div>
            <w:div w:id="572853052">
              <w:marLeft w:val="0"/>
              <w:marRight w:val="0"/>
              <w:marTop w:val="0"/>
              <w:marBottom w:val="0"/>
              <w:divBdr>
                <w:top w:val="none" w:sz="0" w:space="0" w:color="auto"/>
                <w:left w:val="none" w:sz="0" w:space="0" w:color="auto"/>
                <w:bottom w:val="none" w:sz="0" w:space="0" w:color="auto"/>
                <w:right w:val="none" w:sz="0" w:space="0" w:color="auto"/>
              </w:divBdr>
            </w:div>
            <w:div w:id="583684778">
              <w:marLeft w:val="0"/>
              <w:marRight w:val="0"/>
              <w:marTop w:val="0"/>
              <w:marBottom w:val="0"/>
              <w:divBdr>
                <w:top w:val="none" w:sz="0" w:space="0" w:color="auto"/>
                <w:left w:val="none" w:sz="0" w:space="0" w:color="auto"/>
                <w:bottom w:val="none" w:sz="0" w:space="0" w:color="auto"/>
                <w:right w:val="none" w:sz="0" w:space="0" w:color="auto"/>
              </w:divBdr>
            </w:div>
            <w:div w:id="587424316">
              <w:marLeft w:val="0"/>
              <w:marRight w:val="0"/>
              <w:marTop w:val="0"/>
              <w:marBottom w:val="0"/>
              <w:divBdr>
                <w:top w:val="none" w:sz="0" w:space="0" w:color="auto"/>
                <w:left w:val="none" w:sz="0" w:space="0" w:color="auto"/>
                <w:bottom w:val="none" w:sz="0" w:space="0" w:color="auto"/>
                <w:right w:val="none" w:sz="0" w:space="0" w:color="auto"/>
              </w:divBdr>
            </w:div>
            <w:div w:id="594241512">
              <w:marLeft w:val="0"/>
              <w:marRight w:val="0"/>
              <w:marTop w:val="0"/>
              <w:marBottom w:val="0"/>
              <w:divBdr>
                <w:top w:val="none" w:sz="0" w:space="0" w:color="auto"/>
                <w:left w:val="none" w:sz="0" w:space="0" w:color="auto"/>
                <w:bottom w:val="none" w:sz="0" w:space="0" w:color="auto"/>
                <w:right w:val="none" w:sz="0" w:space="0" w:color="auto"/>
              </w:divBdr>
            </w:div>
            <w:div w:id="609245400">
              <w:marLeft w:val="0"/>
              <w:marRight w:val="0"/>
              <w:marTop w:val="0"/>
              <w:marBottom w:val="0"/>
              <w:divBdr>
                <w:top w:val="none" w:sz="0" w:space="0" w:color="auto"/>
                <w:left w:val="none" w:sz="0" w:space="0" w:color="auto"/>
                <w:bottom w:val="none" w:sz="0" w:space="0" w:color="auto"/>
                <w:right w:val="none" w:sz="0" w:space="0" w:color="auto"/>
              </w:divBdr>
            </w:div>
            <w:div w:id="628124834">
              <w:marLeft w:val="0"/>
              <w:marRight w:val="0"/>
              <w:marTop w:val="0"/>
              <w:marBottom w:val="0"/>
              <w:divBdr>
                <w:top w:val="none" w:sz="0" w:space="0" w:color="auto"/>
                <w:left w:val="none" w:sz="0" w:space="0" w:color="auto"/>
                <w:bottom w:val="none" w:sz="0" w:space="0" w:color="auto"/>
                <w:right w:val="none" w:sz="0" w:space="0" w:color="auto"/>
              </w:divBdr>
            </w:div>
            <w:div w:id="644169106">
              <w:marLeft w:val="0"/>
              <w:marRight w:val="0"/>
              <w:marTop w:val="0"/>
              <w:marBottom w:val="0"/>
              <w:divBdr>
                <w:top w:val="none" w:sz="0" w:space="0" w:color="auto"/>
                <w:left w:val="none" w:sz="0" w:space="0" w:color="auto"/>
                <w:bottom w:val="none" w:sz="0" w:space="0" w:color="auto"/>
                <w:right w:val="none" w:sz="0" w:space="0" w:color="auto"/>
              </w:divBdr>
            </w:div>
            <w:div w:id="672030037">
              <w:marLeft w:val="0"/>
              <w:marRight w:val="0"/>
              <w:marTop w:val="0"/>
              <w:marBottom w:val="0"/>
              <w:divBdr>
                <w:top w:val="none" w:sz="0" w:space="0" w:color="auto"/>
                <w:left w:val="none" w:sz="0" w:space="0" w:color="auto"/>
                <w:bottom w:val="none" w:sz="0" w:space="0" w:color="auto"/>
                <w:right w:val="none" w:sz="0" w:space="0" w:color="auto"/>
              </w:divBdr>
            </w:div>
            <w:div w:id="675117294">
              <w:marLeft w:val="0"/>
              <w:marRight w:val="0"/>
              <w:marTop w:val="0"/>
              <w:marBottom w:val="0"/>
              <w:divBdr>
                <w:top w:val="none" w:sz="0" w:space="0" w:color="auto"/>
                <w:left w:val="none" w:sz="0" w:space="0" w:color="auto"/>
                <w:bottom w:val="none" w:sz="0" w:space="0" w:color="auto"/>
                <w:right w:val="none" w:sz="0" w:space="0" w:color="auto"/>
              </w:divBdr>
            </w:div>
            <w:div w:id="686296743">
              <w:marLeft w:val="0"/>
              <w:marRight w:val="0"/>
              <w:marTop w:val="0"/>
              <w:marBottom w:val="0"/>
              <w:divBdr>
                <w:top w:val="none" w:sz="0" w:space="0" w:color="auto"/>
                <w:left w:val="none" w:sz="0" w:space="0" w:color="auto"/>
                <w:bottom w:val="none" w:sz="0" w:space="0" w:color="auto"/>
                <w:right w:val="none" w:sz="0" w:space="0" w:color="auto"/>
              </w:divBdr>
            </w:div>
            <w:div w:id="686710266">
              <w:marLeft w:val="0"/>
              <w:marRight w:val="0"/>
              <w:marTop w:val="0"/>
              <w:marBottom w:val="0"/>
              <w:divBdr>
                <w:top w:val="none" w:sz="0" w:space="0" w:color="auto"/>
                <w:left w:val="none" w:sz="0" w:space="0" w:color="auto"/>
                <w:bottom w:val="none" w:sz="0" w:space="0" w:color="auto"/>
                <w:right w:val="none" w:sz="0" w:space="0" w:color="auto"/>
              </w:divBdr>
            </w:div>
            <w:div w:id="698434089">
              <w:marLeft w:val="0"/>
              <w:marRight w:val="0"/>
              <w:marTop w:val="0"/>
              <w:marBottom w:val="0"/>
              <w:divBdr>
                <w:top w:val="none" w:sz="0" w:space="0" w:color="auto"/>
                <w:left w:val="none" w:sz="0" w:space="0" w:color="auto"/>
                <w:bottom w:val="none" w:sz="0" w:space="0" w:color="auto"/>
                <w:right w:val="none" w:sz="0" w:space="0" w:color="auto"/>
              </w:divBdr>
            </w:div>
            <w:div w:id="699010920">
              <w:marLeft w:val="0"/>
              <w:marRight w:val="0"/>
              <w:marTop w:val="0"/>
              <w:marBottom w:val="0"/>
              <w:divBdr>
                <w:top w:val="none" w:sz="0" w:space="0" w:color="auto"/>
                <w:left w:val="none" w:sz="0" w:space="0" w:color="auto"/>
                <w:bottom w:val="none" w:sz="0" w:space="0" w:color="auto"/>
                <w:right w:val="none" w:sz="0" w:space="0" w:color="auto"/>
              </w:divBdr>
            </w:div>
            <w:div w:id="702100695">
              <w:marLeft w:val="0"/>
              <w:marRight w:val="0"/>
              <w:marTop w:val="0"/>
              <w:marBottom w:val="0"/>
              <w:divBdr>
                <w:top w:val="none" w:sz="0" w:space="0" w:color="auto"/>
                <w:left w:val="none" w:sz="0" w:space="0" w:color="auto"/>
                <w:bottom w:val="none" w:sz="0" w:space="0" w:color="auto"/>
                <w:right w:val="none" w:sz="0" w:space="0" w:color="auto"/>
              </w:divBdr>
            </w:div>
            <w:div w:id="716858967">
              <w:marLeft w:val="0"/>
              <w:marRight w:val="0"/>
              <w:marTop w:val="0"/>
              <w:marBottom w:val="0"/>
              <w:divBdr>
                <w:top w:val="none" w:sz="0" w:space="0" w:color="auto"/>
                <w:left w:val="none" w:sz="0" w:space="0" w:color="auto"/>
                <w:bottom w:val="none" w:sz="0" w:space="0" w:color="auto"/>
                <w:right w:val="none" w:sz="0" w:space="0" w:color="auto"/>
              </w:divBdr>
            </w:div>
            <w:div w:id="734354895">
              <w:marLeft w:val="0"/>
              <w:marRight w:val="0"/>
              <w:marTop w:val="0"/>
              <w:marBottom w:val="0"/>
              <w:divBdr>
                <w:top w:val="none" w:sz="0" w:space="0" w:color="auto"/>
                <w:left w:val="none" w:sz="0" w:space="0" w:color="auto"/>
                <w:bottom w:val="none" w:sz="0" w:space="0" w:color="auto"/>
                <w:right w:val="none" w:sz="0" w:space="0" w:color="auto"/>
              </w:divBdr>
            </w:div>
            <w:div w:id="736048762">
              <w:marLeft w:val="0"/>
              <w:marRight w:val="0"/>
              <w:marTop w:val="0"/>
              <w:marBottom w:val="0"/>
              <w:divBdr>
                <w:top w:val="none" w:sz="0" w:space="0" w:color="auto"/>
                <w:left w:val="none" w:sz="0" w:space="0" w:color="auto"/>
                <w:bottom w:val="none" w:sz="0" w:space="0" w:color="auto"/>
                <w:right w:val="none" w:sz="0" w:space="0" w:color="auto"/>
              </w:divBdr>
            </w:div>
            <w:div w:id="739904820">
              <w:marLeft w:val="0"/>
              <w:marRight w:val="0"/>
              <w:marTop w:val="0"/>
              <w:marBottom w:val="0"/>
              <w:divBdr>
                <w:top w:val="none" w:sz="0" w:space="0" w:color="auto"/>
                <w:left w:val="none" w:sz="0" w:space="0" w:color="auto"/>
                <w:bottom w:val="none" w:sz="0" w:space="0" w:color="auto"/>
                <w:right w:val="none" w:sz="0" w:space="0" w:color="auto"/>
              </w:divBdr>
            </w:div>
            <w:div w:id="740250941">
              <w:marLeft w:val="0"/>
              <w:marRight w:val="0"/>
              <w:marTop w:val="0"/>
              <w:marBottom w:val="0"/>
              <w:divBdr>
                <w:top w:val="none" w:sz="0" w:space="0" w:color="auto"/>
                <w:left w:val="none" w:sz="0" w:space="0" w:color="auto"/>
                <w:bottom w:val="none" w:sz="0" w:space="0" w:color="auto"/>
                <w:right w:val="none" w:sz="0" w:space="0" w:color="auto"/>
              </w:divBdr>
            </w:div>
            <w:div w:id="750542148">
              <w:marLeft w:val="0"/>
              <w:marRight w:val="0"/>
              <w:marTop w:val="0"/>
              <w:marBottom w:val="0"/>
              <w:divBdr>
                <w:top w:val="none" w:sz="0" w:space="0" w:color="auto"/>
                <w:left w:val="none" w:sz="0" w:space="0" w:color="auto"/>
                <w:bottom w:val="none" w:sz="0" w:space="0" w:color="auto"/>
                <w:right w:val="none" w:sz="0" w:space="0" w:color="auto"/>
              </w:divBdr>
            </w:div>
            <w:div w:id="755828435">
              <w:marLeft w:val="0"/>
              <w:marRight w:val="0"/>
              <w:marTop w:val="0"/>
              <w:marBottom w:val="0"/>
              <w:divBdr>
                <w:top w:val="none" w:sz="0" w:space="0" w:color="auto"/>
                <w:left w:val="none" w:sz="0" w:space="0" w:color="auto"/>
                <w:bottom w:val="none" w:sz="0" w:space="0" w:color="auto"/>
                <w:right w:val="none" w:sz="0" w:space="0" w:color="auto"/>
              </w:divBdr>
            </w:div>
            <w:div w:id="765617208">
              <w:marLeft w:val="0"/>
              <w:marRight w:val="0"/>
              <w:marTop w:val="0"/>
              <w:marBottom w:val="0"/>
              <w:divBdr>
                <w:top w:val="none" w:sz="0" w:space="0" w:color="auto"/>
                <w:left w:val="none" w:sz="0" w:space="0" w:color="auto"/>
                <w:bottom w:val="none" w:sz="0" w:space="0" w:color="auto"/>
                <w:right w:val="none" w:sz="0" w:space="0" w:color="auto"/>
              </w:divBdr>
            </w:div>
            <w:div w:id="766197157">
              <w:marLeft w:val="0"/>
              <w:marRight w:val="0"/>
              <w:marTop w:val="0"/>
              <w:marBottom w:val="0"/>
              <w:divBdr>
                <w:top w:val="none" w:sz="0" w:space="0" w:color="auto"/>
                <w:left w:val="none" w:sz="0" w:space="0" w:color="auto"/>
                <w:bottom w:val="none" w:sz="0" w:space="0" w:color="auto"/>
                <w:right w:val="none" w:sz="0" w:space="0" w:color="auto"/>
              </w:divBdr>
            </w:div>
            <w:div w:id="770586496">
              <w:marLeft w:val="0"/>
              <w:marRight w:val="0"/>
              <w:marTop w:val="0"/>
              <w:marBottom w:val="0"/>
              <w:divBdr>
                <w:top w:val="none" w:sz="0" w:space="0" w:color="auto"/>
                <w:left w:val="none" w:sz="0" w:space="0" w:color="auto"/>
                <w:bottom w:val="none" w:sz="0" w:space="0" w:color="auto"/>
                <w:right w:val="none" w:sz="0" w:space="0" w:color="auto"/>
              </w:divBdr>
            </w:div>
            <w:div w:id="771389817">
              <w:marLeft w:val="0"/>
              <w:marRight w:val="0"/>
              <w:marTop w:val="0"/>
              <w:marBottom w:val="0"/>
              <w:divBdr>
                <w:top w:val="none" w:sz="0" w:space="0" w:color="auto"/>
                <w:left w:val="none" w:sz="0" w:space="0" w:color="auto"/>
                <w:bottom w:val="none" w:sz="0" w:space="0" w:color="auto"/>
                <w:right w:val="none" w:sz="0" w:space="0" w:color="auto"/>
              </w:divBdr>
            </w:div>
            <w:div w:id="782765415">
              <w:marLeft w:val="0"/>
              <w:marRight w:val="0"/>
              <w:marTop w:val="0"/>
              <w:marBottom w:val="0"/>
              <w:divBdr>
                <w:top w:val="none" w:sz="0" w:space="0" w:color="auto"/>
                <w:left w:val="none" w:sz="0" w:space="0" w:color="auto"/>
                <w:bottom w:val="none" w:sz="0" w:space="0" w:color="auto"/>
                <w:right w:val="none" w:sz="0" w:space="0" w:color="auto"/>
              </w:divBdr>
            </w:div>
            <w:div w:id="785735424">
              <w:marLeft w:val="0"/>
              <w:marRight w:val="0"/>
              <w:marTop w:val="0"/>
              <w:marBottom w:val="0"/>
              <w:divBdr>
                <w:top w:val="none" w:sz="0" w:space="0" w:color="auto"/>
                <w:left w:val="none" w:sz="0" w:space="0" w:color="auto"/>
                <w:bottom w:val="none" w:sz="0" w:space="0" w:color="auto"/>
                <w:right w:val="none" w:sz="0" w:space="0" w:color="auto"/>
              </w:divBdr>
            </w:div>
            <w:div w:id="785848717">
              <w:marLeft w:val="0"/>
              <w:marRight w:val="0"/>
              <w:marTop w:val="0"/>
              <w:marBottom w:val="0"/>
              <w:divBdr>
                <w:top w:val="none" w:sz="0" w:space="0" w:color="auto"/>
                <w:left w:val="none" w:sz="0" w:space="0" w:color="auto"/>
                <w:bottom w:val="none" w:sz="0" w:space="0" w:color="auto"/>
                <w:right w:val="none" w:sz="0" w:space="0" w:color="auto"/>
              </w:divBdr>
            </w:div>
            <w:div w:id="787696684">
              <w:marLeft w:val="0"/>
              <w:marRight w:val="0"/>
              <w:marTop w:val="0"/>
              <w:marBottom w:val="0"/>
              <w:divBdr>
                <w:top w:val="none" w:sz="0" w:space="0" w:color="auto"/>
                <w:left w:val="none" w:sz="0" w:space="0" w:color="auto"/>
                <w:bottom w:val="none" w:sz="0" w:space="0" w:color="auto"/>
                <w:right w:val="none" w:sz="0" w:space="0" w:color="auto"/>
              </w:divBdr>
            </w:div>
            <w:div w:id="837967930">
              <w:marLeft w:val="0"/>
              <w:marRight w:val="0"/>
              <w:marTop w:val="0"/>
              <w:marBottom w:val="0"/>
              <w:divBdr>
                <w:top w:val="none" w:sz="0" w:space="0" w:color="auto"/>
                <w:left w:val="none" w:sz="0" w:space="0" w:color="auto"/>
                <w:bottom w:val="none" w:sz="0" w:space="0" w:color="auto"/>
                <w:right w:val="none" w:sz="0" w:space="0" w:color="auto"/>
              </w:divBdr>
            </w:div>
            <w:div w:id="844977252">
              <w:marLeft w:val="0"/>
              <w:marRight w:val="0"/>
              <w:marTop w:val="0"/>
              <w:marBottom w:val="0"/>
              <w:divBdr>
                <w:top w:val="none" w:sz="0" w:space="0" w:color="auto"/>
                <w:left w:val="none" w:sz="0" w:space="0" w:color="auto"/>
                <w:bottom w:val="none" w:sz="0" w:space="0" w:color="auto"/>
                <w:right w:val="none" w:sz="0" w:space="0" w:color="auto"/>
              </w:divBdr>
            </w:div>
            <w:div w:id="849215981">
              <w:marLeft w:val="0"/>
              <w:marRight w:val="0"/>
              <w:marTop w:val="0"/>
              <w:marBottom w:val="0"/>
              <w:divBdr>
                <w:top w:val="none" w:sz="0" w:space="0" w:color="auto"/>
                <w:left w:val="none" w:sz="0" w:space="0" w:color="auto"/>
                <w:bottom w:val="none" w:sz="0" w:space="0" w:color="auto"/>
                <w:right w:val="none" w:sz="0" w:space="0" w:color="auto"/>
              </w:divBdr>
            </w:div>
            <w:div w:id="850991334">
              <w:marLeft w:val="0"/>
              <w:marRight w:val="0"/>
              <w:marTop w:val="0"/>
              <w:marBottom w:val="0"/>
              <w:divBdr>
                <w:top w:val="none" w:sz="0" w:space="0" w:color="auto"/>
                <w:left w:val="none" w:sz="0" w:space="0" w:color="auto"/>
                <w:bottom w:val="none" w:sz="0" w:space="0" w:color="auto"/>
                <w:right w:val="none" w:sz="0" w:space="0" w:color="auto"/>
              </w:divBdr>
            </w:div>
            <w:div w:id="855463834">
              <w:marLeft w:val="0"/>
              <w:marRight w:val="0"/>
              <w:marTop w:val="0"/>
              <w:marBottom w:val="0"/>
              <w:divBdr>
                <w:top w:val="none" w:sz="0" w:space="0" w:color="auto"/>
                <w:left w:val="none" w:sz="0" w:space="0" w:color="auto"/>
                <w:bottom w:val="none" w:sz="0" w:space="0" w:color="auto"/>
                <w:right w:val="none" w:sz="0" w:space="0" w:color="auto"/>
              </w:divBdr>
            </w:div>
            <w:div w:id="864443187">
              <w:marLeft w:val="0"/>
              <w:marRight w:val="0"/>
              <w:marTop w:val="0"/>
              <w:marBottom w:val="0"/>
              <w:divBdr>
                <w:top w:val="none" w:sz="0" w:space="0" w:color="auto"/>
                <w:left w:val="none" w:sz="0" w:space="0" w:color="auto"/>
                <w:bottom w:val="none" w:sz="0" w:space="0" w:color="auto"/>
                <w:right w:val="none" w:sz="0" w:space="0" w:color="auto"/>
              </w:divBdr>
            </w:div>
            <w:div w:id="869608850">
              <w:marLeft w:val="0"/>
              <w:marRight w:val="0"/>
              <w:marTop w:val="0"/>
              <w:marBottom w:val="0"/>
              <w:divBdr>
                <w:top w:val="none" w:sz="0" w:space="0" w:color="auto"/>
                <w:left w:val="none" w:sz="0" w:space="0" w:color="auto"/>
                <w:bottom w:val="none" w:sz="0" w:space="0" w:color="auto"/>
                <w:right w:val="none" w:sz="0" w:space="0" w:color="auto"/>
              </w:divBdr>
            </w:div>
            <w:div w:id="871504531">
              <w:marLeft w:val="0"/>
              <w:marRight w:val="0"/>
              <w:marTop w:val="0"/>
              <w:marBottom w:val="0"/>
              <w:divBdr>
                <w:top w:val="none" w:sz="0" w:space="0" w:color="auto"/>
                <w:left w:val="none" w:sz="0" w:space="0" w:color="auto"/>
                <w:bottom w:val="none" w:sz="0" w:space="0" w:color="auto"/>
                <w:right w:val="none" w:sz="0" w:space="0" w:color="auto"/>
              </w:divBdr>
            </w:div>
            <w:div w:id="875893327">
              <w:marLeft w:val="0"/>
              <w:marRight w:val="0"/>
              <w:marTop w:val="0"/>
              <w:marBottom w:val="0"/>
              <w:divBdr>
                <w:top w:val="none" w:sz="0" w:space="0" w:color="auto"/>
                <w:left w:val="none" w:sz="0" w:space="0" w:color="auto"/>
                <w:bottom w:val="none" w:sz="0" w:space="0" w:color="auto"/>
                <w:right w:val="none" w:sz="0" w:space="0" w:color="auto"/>
              </w:divBdr>
            </w:div>
            <w:div w:id="881283775">
              <w:marLeft w:val="0"/>
              <w:marRight w:val="0"/>
              <w:marTop w:val="0"/>
              <w:marBottom w:val="0"/>
              <w:divBdr>
                <w:top w:val="none" w:sz="0" w:space="0" w:color="auto"/>
                <w:left w:val="none" w:sz="0" w:space="0" w:color="auto"/>
                <w:bottom w:val="none" w:sz="0" w:space="0" w:color="auto"/>
                <w:right w:val="none" w:sz="0" w:space="0" w:color="auto"/>
              </w:divBdr>
            </w:div>
            <w:div w:id="889073703">
              <w:marLeft w:val="0"/>
              <w:marRight w:val="0"/>
              <w:marTop w:val="0"/>
              <w:marBottom w:val="0"/>
              <w:divBdr>
                <w:top w:val="none" w:sz="0" w:space="0" w:color="auto"/>
                <w:left w:val="none" w:sz="0" w:space="0" w:color="auto"/>
                <w:bottom w:val="none" w:sz="0" w:space="0" w:color="auto"/>
                <w:right w:val="none" w:sz="0" w:space="0" w:color="auto"/>
              </w:divBdr>
            </w:div>
            <w:div w:id="896739865">
              <w:marLeft w:val="0"/>
              <w:marRight w:val="0"/>
              <w:marTop w:val="0"/>
              <w:marBottom w:val="0"/>
              <w:divBdr>
                <w:top w:val="none" w:sz="0" w:space="0" w:color="auto"/>
                <w:left w:val="none" w:sz="0" w:space="0" w:color="auto"/>
                <w:bottom w:val="none" w:sz="0" w:space="0" w:color="auto"/>
                <w:right w:val="none" w:sz="0" w:space="0" w:color="auto"/>
              </w:divBdr>
            </w:div>
            <w:div w:id="900410462">
              <w:marLeft w:val="0"/>
              <w:marRight w:val="0"/>
              <w:marTop w:val="0"/>
              <w:marBottom w:val="0"/>
              <w:divBdr>
                <w:top w:val="none" w:sz="0" w:space="0" w:color="auto"/>
                <w:left w:val="none" w:sz="0" w:space="0" w:color="auto"/>
                <w:bottom w:val="none" w:sz="0" w:space="0" w:color="auto"/>
                <w:right w:val="none" w:sz="0" w:space="0" w:color="auto"/>
              </w:divBdr>
            </w:div>
            <w:div w:id="901059542">
              <w:marLeft w:val="0"/>
              <w:marRight w:val="0"/>
              <w:marTop w:val="0"/>
              <w:marBottom w:val="0"/>
              <w:divBdr>
                <w:top w:val="none" w:sz="0" w:space="0" w:color="auto"/>
                <w:left w:val="none" w:sz="0" w:space="0" w:color="auto"/>
                <w:bottom w:val="none" w:sz="0" w:space="0" w:color="auto"/>
                <w:right w:val="none" w:sz="0" w:space="0" w:color="auto"/>
              </w:divBdr>
            </w:div>
            <w:div w:id="907157249">
              <w:marLeft w:val="0"/>
              <w:marRight w:val="0"/>
              <w:marTop w:val="0"/>
              <w:marBottom w:val="0"/>
              <w:divBdr>
                <w:top w:val="none" w:sz="0" w:space="0" w:color="auto"/>
                <w:left w:val="none" w:sz="0" w:space="0" w:color="auto"/>
                <w:bottom w:val="none" w:sz="0" w:space="0" w:color="auto"/>
                <w:right w:val="none" w:sz="0" w:space="0" w:color="auto"/>
              </w:divBdr>
            </w:div>
            <w:div w:id="915742556">
              <w:marLeft w:val="0"/>
              <w:marRight w:val="0"/>
              <w:marTop w:val="0"/>
              <w:marBottom w:val="0"/>
              <w:divBdr>
                <w:top w:val="none" w:sz="0" w:space="0" w:color="auto"/>
                <w:left w:val="none" w:sz="0" w:space="0" w:color="auto"/>
                <w:bottom w:val="none" w:sz="0" w:space="0" w:color="auto"/>
                <w:right w:val="none" w:sz="0" w:space="0" w:color="auto"/>
              </w:divBdr>
            </w:div>
            <w:div w:id="928851119">
              <w:marLeft w:val="0"/>
              <w:marRight w:val="0"/>
              <w:marTop w:val="0"/>
              <w:marBottom w:val="0"/>
              <w:divBdr>
                <w:top w:val="none" w:sz="0" w:space="0" w:color="auto"/>
                <w:left w:val="none" w:sz="0" w:space="0" w:color="auto"/>
                <w:bottom w:val="none" w:sz="0" w:space="0" w:color="auto"/>
                <w:right w:val="none" w:sz="0" w:space="0" w:color="auto"/>
              </w:divBdr>
            </w:div>
            <w:div w:id="936209131">
              <w:marLeft w:val="0"/>
              <w:marRight w:val="0"/>
              <w:marTop w:val="0"/>
              <w:marBottom w:val="0"/>
              <w:divBdr>
                <w:top w:val="none" w:sz="0" w:space="0" w:color="auto"/>
                <w:left w:val="none" w:sz="0" w:space="0" w:color="auto"/>
                <w:bottom w:val="none" w:sz="0" w:space="0" w:color="auto"/>
                <w:right w:val="none" w:sz="0" w:space="0" w:color="auto"/>
              </w:divBdr>
            </w:div>
            <w:div w:id="962613650">
              <w:marLeft w:val="0"/>
              <w:marRight w:val="0"/>
              <w:marTop w:val="0"/>
              <w:marBottom w:val="0"/>
              <w:divBdr>
                <w:top w:val="none" w:sz="0" w:space="0" w:color="auto"/>
                <w:left w:val="none" w:sz="0" w:space="0" w:color="auto"/>
                <w:bottom w:val="none" w:sz="0" w:space="0" w:color="auto"/>
                <w:right w:val="none" w:sz="0" w:space="0" w:color="auto"/>
              </w:divBdr>
            </w:div>
            <w:div w:id="976253855">
              <w:marLeft w:val="0"/>
              <w:marRight w:val="0"/>
              <w:marTop w:val="0"/>
              <w:marBottom w:val="0"/>
              <w:divBdr>
                <w:top w:val="none" w:sz="0" w:space="0" w:color="auto"/>
                <w:left w:val="none" w:sz="0" w:space="0" w:color="auto"/>
                <w:bottom w:val="none" w:sz="0" w:space="0" w:color="auto"/>
                <w:right w:val="none" w:sz="0" w:space="0" w:color="auto"/>
              </w:divBdr>
            </w:div>
            <w:div w:id="978924116">
              <w:marLeft w:val="0"/>
              <w:marRight w:val="0"/>
              <w:marTop w:val="0"/>
              <w:marBottom w:val="0"/>
              <w:divBdr>
                <w:top w:val="none" w:sz="0" w:space="0" w:color="auto"/>
                <w:left w:val="none" w:sz="0" w:space="0" w:color="auto"/>
                <w:bottom w:val="none" w:sz="0" w:space="0" w:color="auto"/>
                <w:right w:val="none" w:sz="0" w:space="0" w:color="auto"/>
              </w:divBdr>
            </w:div>
            <w:div w:id="980114536">
              <w:marLeft w:val="0"/>
              <w:marRight w:val="0"/>
              <w:marTop w:val="0"/>
              <w:marBottom w:val="0"/>
              <w:divBdr>
                <w:top w:val="none" w:sz="0" w:space="0" w:color="auto"/>
                <w:left w:val="none" w:sz="0" w:space="0" w:color="auto"/>
                <w:bottom w:val="none" w:sz="0" w:space="0" w:color="auto"/>
                <w:right w:val="none" w:sz="0" w:space="0" w:color="auto"/>
              </w:divBdr>
            </w:div>
            <w:div w:id="980311930">
              <w:marLeft w:val="0"/>
              <w:marRight w:val="0"/>
              <w:marTop w:val="0"/>
              <w:marBottom w:val="0"/>
              <w:divBdr>
                <w:top w:val="none" w:sz="0" w:space="0" w:color="auto"/>
                <w:left w:val="none" w:sz="0" w:space="0" w:color="auto"/>
                <w:bottom w:val="none" w:sz="0" w:space="0" w:color="auto"/>
                <w:right w:val="none" w:sz="0" w:space="0" w:color="auto"/>
              </w:divBdr>
            </w:div>
            <w:div w:id="983043148">
              <w:marLeft w:val="0"/>
              <w:marRight w:val="0"/>
              <w:marTop w:val="0"/>
              <w:marBottom w:val="0"/>
              <w:divBdr>
                <w:top w:val="none" w:sz="0" w:space="0" w:color="auto"/>
                <w:left w:val="none" w:sz="0" w:space="0" w:color="auto"/>
                <w:bottom w:val="none" w:sz="0" w:space="0" w:color="auto"/>
                <w:right w:val="none" w:sz="0" w:space="0" w:color="auto"/>
              </w:divBdr>
            </w:div>
            <w:div w:id="996689916">
              <w:marLeft w:val="0"/>
              <w:marRight w:val="0"/>
              <w:marTop w:val="0"/>
              <w:marBottom w:val="0"/>
              <w:divBdr>
                <w:top w:val="none" w:sz="0" w:space="0" w:color="auto"/>
                <w:left w:val="none" w:sz="0" w:space="0" w:color="auto"/>
                <w:bottom w:val="none" w:sz="0" w:space="0" w:color="auto"/>
                <w:right w:val="none" w:sz="0" w:space="0" w:color="auto"/>
              </w:divBdr>
            </w:div>
            <w:div w:id="998070099">
              <w:marLeft w:val="0"/>
              <w:marRight w:val="0"/>
              <w:marTop w:val="0"/>
              <w:marBottom w:val="0"/>
              <w:divBdr>
                <w:top w:val="none" w:sz="0" w:space="0" w:color="auto"/>
                <w:left w:val="none" w:sz="0" w:space="0" w:color="auto"/>
                <w:bottom w:val="none" w:sz="0" w:space="0" w:color="auto"/>
                <w:right w:val="none" w:sz="0" w:space="0" w:color="auto"/>
              </w:divBdr>
            </w:div>
            <w:div w:id="1008605799">
              <w:marLeft w:val="0"/>
              <w:marRight w:val="0"/>
              <w:marTop w:val="0"/>
              <w:marBottom w:val="0"/>
              <w:divBdr>
                <w:top w:val="none" w:sz="0" w:space="0" w:color="auto"/>
                <w:left w:val="none" w:sz="0" w:space="0" w:color="auto"/>
                <w:bottom w:val="none" w:sz="0" w:space="0" w:color="auto"/>
                <w:right w:val="none" w:sz="0" w:space="0" w:color="auto"/>
              </w:divBdr>
            </w:div>
            <w:div w:id="1011563235">
              <w:marLeft w:val="0"/>
              <w:marRight w:val="0"/>
              <w:marTop w:val="0"/>
              <w:marBottom w:val="0"/>
              <w:divBdr>
                <w:top w:val="none" w:sz="0" w:space="0" w:color="auto"/>
                <w:left w:val="none" w:sz="0" w:space="0" w:color="auto"/>
                <w:bottom w:val="none" w:sz="0" w:space="0" w:color="auto"/>
                <w:right w:val="none" w:sz="0" w:space="0" w:color="auto"/>
              </w:divBdr>
            </w:div>
            <w:div w:id="1011642377">
              <w:marLeft w:val="0"/>
              <w:marRight w:val="0"/>
              <w:marTop w:val="0"/>
              <w:marBottom w:val="0"/>
              <w:divBdr>
                <w:top w:val="none" w:sz="0" w:space="0" w:color="auto"/>
                <w:left w:val="none" w:sz="0" w:space="0" w:color="auto"/>
                <w:bottom w:val="none" w:sz="0" w:space="0" w:color="auto"/>
                <w:right w:val="none" w:sz="0" w:space="0" w:color="auto"/>
              </w:divBdr>
            </w:div>
            <w:div w:id="1014066291">
              <w:marLeft w:val="0"/>
              <w:marRight w:val="0"/>
              <w:marTop w:val="0"/>
              <w:marBottom w:val="0"/>
              <w:divBdr>
                <w:top w:val="none" w:sz="0" w:space="0" w:color="auto"/>
                <w:left w:val="none" w:sz="0" w:space="0" w:color="auto"/>
                <w:bottom w:val="none" w:sz="0" w:space="0" w:color="auto"/>
                <w:right w:val="none" w:sz="0" w:space="0" w:color="auto"/>
              </w:divBdr>
            </w:div>
            <w:div w:id="1014306728">
              <w:marLeft w:val="0"/>
              <w:marRight w:val="0"/>
              <w:marTop w:val="0"/>
              <w:marBottom w:val="0"/>
              <w:divBdr>
                <w:top w:val="none" w:sz="0" w:space="0" w:color="auto"/>
                <w:left w:val="none" w:sz="0" w:space="0" w:color="auto"/>
                <w:bottom w:val="none" w:sz="0" w:space="0" w:color="auto"/>
                <w:right w:val="none" w:sz="0" w:space="0" w:color="auto"/>
              </w:divBdr>
            </w:div>
            <w:div w:id="1027022409">
              <w:marLeft w:val="0"/>
              <w:marRight w:val="0"/>
              <w:marTop w:val="0"/>
              <w:marBottom w:val="0"/>
              <w:divBdr>
                <w:top w:val="none" w:sz="0" w:space="0" w:color="auto"/>
                <w:left w:val="none" w:sz="0" w:space="0" w:color="auto"/>
                <w:bottom w:val="none" w:sz="0" w:space="0" w:color="auto"/>
                <w:right w:val="none" w:sz="0" w:space="0" w:color="auto"/>
              </w:divBdr>
            </w:div>
            <w:div w:id="1027288748">
              <w:marLeft w:val="0"/>
              <w:marRight w:val="0"/>
              <w:marTop w:val="0"/>
              <w:marBottom w:val="0"/>
              <w:divBdr>
                <w:top w:val="none" w:sz="0" w:space="0" w:color="auto"/>
                <w:left w:val="none" w:sz="0" w:space="0" w:color="auto"/>
                <w:bottom w:val="none" w:sz="0" w:space="0" w:color="auto"/>
                <w:right w:val="none" w:sz="0" w:space="0" w:color="auto"/>
              </w:divBdr>
            </w:div>
            <w:div w:id="1051267390">
              <w:marLeft w:val="0"/>
              <w:marRight w:val="0"/>
              <w:marTop w:val="0"/>
              <w:marBottom w:val="0"/>
              <w:divBdr>
                <w:top w:val="none" w:sz="0" w:space="0" w:color="auto"/>
                <w:left w:val="none" w:sz="0" w:space="0" w:color="auto"/>
                <w:bottom w:val="none" w:sz="0" w:space="0" w:color="auto"/>
                <w:right w:val="none" w:sz="0" w:space="0" w:color="auto"/>
              </w:divBdr>
            </w:div>
            <w:div w:id="1053426967">
              <w:marLeft w:val="0"/>
              <w:marRight w:val="0"/>
              <w:marTop w:val="0"/>
              <w:marBottom w:val="0"/>
              <w:divBdr>
                <w:top w:val="none" w:sz="0" w:space="0" w:color="auto"/>
                <w:left w:val="none" w:sz="0" w:space="0" w:color="auto"/>
                <w:bottom w:val="none" w:sz="0" w:space="0" w:color="auto"/>
                <w:right w:val="none" w:sz="0" w:space="0" w:color="auto"/>
              </w:divBdr>
            </w:div>
            <w:div w:id="1056121419">
              <w:marLeft w:val="0"/>
              <w:marRight w:val="0"/>
              <w:marTop w:val="0"/>
              <w:marBottom w:val="0"/>
              <w:divBdr>
                <w:top w:val="none" w:sz="0" w:space="0" w:color="auto"/>
                <w:left w:val="none" w:sz="0" w:space="0" w:color="auto"/>
                <w:bottom w:val="none" w:sz="0" w:space="0" w:color="auto"/>
                <w:right w:val="none" w:sz="0" w:space="0" w:color="auto"/>
              </w:divBdr>
            </w:div>
            <w:div w:id="1061558731">
              <w:marLeft w:val="0"/>
              <w:marRight w:val="0"/>
              <w:marTop w:val="0"/>
              <w:marBottom w:val="0"/>
              <w:divBdr>
                <w:top w:val="none" w:sz="0" w:space="0" w:color="auto"/>
                <w:left w:val="none" w:sz="0" w:space="0" w:color="auto"/>
                <w:bottom w:val="none" w:sz="0" w:space="0" w:color="auto"/>
                <w:right w:val="none" w:sz="0" w:space="0" w:color="auto"/>
              </w:divBdr>
            </w:div>
            <w:div w:id="1072235481">
              <w:marLeft w:val="0"/>
              <w:marRight w:val="0"/>
              <w:marTop w:val="0"/>
              <w:marBottom w:val="0"/>
              <w:divBdr>
                <w:top w:val="none" w:sz="0" w:space="0" w:color="auto"/>
                <w:left w:val="none" w:sz="0" w:space="0" w:color="auto"/>
                <w:bottom w:val="none" w:sz="0" w:space="0" w:color="auto"/>
                <w:right w:val="none" w:sz="0" w:space="0" w:color="auto"/>
              </w:divBdr>
            </w:div>
            <w:div w:id="1073547684">
              <w:marLeft w:val="0"/>
              <w:marRight w:val="0"/>
              <w:marTop w:val="0"/>
              <w:marBottom w:val="0"/>
              <w:divBdr>
                <w:top w:val="none" w:sz="0" w:space="0" w:color="auto"/>
                <w:left w:val="none" w:sz="0" w:space="0" w:color="auto"/>
                <w:bottom w:val="none" w:sz="0" w:space="0" w:color="auto"/>
                <w:right w:val="none" w:sz="0" w:space="0" w:color="auto"/>
              </w:divBdr>
            </w:div>
            <w:div w:id="1083603445">
              <w:marLeft w:val="0"/>
              <w:marRight w:val="0"/>
              <w:marTop w:val="0"/>
              <w:marBottom w:val="0"/>
              <w:divBdr>
                <w:top w:val="none" w:sz="0" w:space="0" w:color="auto"/>
                <w:left w:val="none" w:sz="0" w:space="0" w:color="auto"/>
                <w:bottom w:val="none" w:sz="0" w:space="0" w:color="auto"/>
                <w:right w:val="none" w:sz="0" w:space="0" w:color="auto"/>
              </w:divBdr>
            </w:div>
            <w:div w:id="1086615651">
              <w:marLeft w:val="0"/>
              <w:marRight w:val="0"/>
              <w:marTop w:val="0"/>
              <w:marBottom w:val="0"/>
              <w:divBdr>
                <w:top w:val="none" w:sz="0" w:space="0" w:color="auto"/>
                <w:left w:val="none" w:sz="0" w:space="0" w:color="auto"/>
                <w:bottom w:val="none" w:sz="0" w:space="0" w:color="auto"/>
                <w:right w:val="none" w:sz="0" w:space="0" w:color="auto"/>
              </w:divBdr>
            </w:div>
            <w:div w:id="1086616273">
              <w:marLeft w:val="0"/>
              <w:marRight w:val="0"/>
              <w:marTop w:val="0"/>
              <w:marBottom w:val="0"/>
              <w:divBdr>
                <w:top w:val="none" w:sz="0" w:space="0" w:color="auto"/>
                <w:left w:val="none" w:sz="0" w:space="0" w:color="auto"/>
                <w:bottom w:val="none" w:sz="0" w:space="0" w:color="auto"/>
                <w:right w:val="none" w:sz="0" w:space="0" w:color="auto"/>
              </w:divBdr>
            </w:div>
            <w:div w:id="1099712485">
              <w:marLeft w:val="0"/>
              <w:marRight w:val="0"/>
              <w:marTop w:val="0"/>
              <w:marBottom w:val="0"/>
              <w:divBdr>
                <w:top w:val="none" w:sz="0" w:space="0" w:color="auto"/>
                <w:left w:val="none" w:sz="0" w:space="0" w:color="auto"/>
                <w:bottom w:val="none" w:sz="0" w:space="0" w:color="auto"/>
                <w:right w:val="none" w:sz="0" w:space="0" w:color="auto"/>
              </w:divBdr>
            </w:div>
            <w:div w:id="1108813819">
              <w:marLeft w:val="0"/>
              <w:marRight w:val="0"/>
              <w:marTop w:val="0"/>
              <w:marBottom w:val="0"/>
              <w:divBdr>
                <w:top w:val="none" w:sz="0" w:space="0" w:color="auto"/>
                <w:left w:val="none" w:sz="0" w:space="0" w:color="auto"/>
                <w:bottom w:val="none" w:sz="0" w:space="0" w:color="auto"/>
                <w:right w:val="none" w:sz="0" w:space="0" w:color="auto"/>
              </w:divBdr>
            </w:div>
            <w:div w:id="1111168016">
              <w:marLeft w:val="0"/>
              <w:marRight w:val="0"/>
              <w:marTop w:val="0"/>
              <w:marBottom w:val="0"/>
              <w:divBdr>
                <w:top w:val="none" w:sz="0" w:space="0" w:color="auto"/>
                <w:left w:val="none" w:sz="0" w:space="0" w:color="auto"/>
                <w:bottom w:val="none" w:sz="0" w:space="0" w:color="auto"/>
                <w:right w:val="none" w:sz="0" w:space="0" w:color="auto"/>
              </w:divBdr>
            </w:div>
            <w:div w:id="1112624439">
              <w:marLeft w:val="0"/>
              <w:marRight w:val="0"/>
              <w:marTop w:val="0"/>
              <w:marBottom w:val="0"/>
              <w:divBdr>
                <w:top w:val="none" w:sz="0" w:space="0" w:color="auto"/>
                <w:left w:val="none" w:sz="0" w:space="0" w:color="auto"/>
                <w:bottom w:val="none" w:sz="0" w:space="0" w:color="auto"/>
                <w:right w:val="none" w:sz="0" w:space="0" w:color="auto"/>
              </w:divBdr>
            </w:div>
            <w:div w:id="1115248040">
              <w:marLeft w:val="0"/>
              <w:marRight w:val="0"/>
              <w:marTop w:val="0"/>
              <w:marBottom w:val="0"/>
              <w:divBdr>
                <w:top w:val="none" w:sz="0" w:space="0" w:color="auto"/>
                <w:left w:val="none" w:sz="0" w:space="0" w:color="auto"/>
                <w:bottom w:val="none" w:sz="0" w:space="0" w:color="auto"/>
                <w:right w:val="none" w:sz="0" w:space="0" w:color="auto"/>
              </w:divBdr>
            </w:div>
            <w:div w:id="1129399393">
              <w:marLeft w:val="0"/>
              <w:marRight w:val="0"/>
              <w:marTop w:val="0"/>
              <w:marBottom w:val="0"/>
              <w:divBdr>
                <w:top w:val="none" w:sz="0" w:space="0" w:color="auto"/>
                <w:left w:val="none" w:sz="0" w:space="0" w:color="auto"/>
                <w:bottom w:val="none" w:sz="0" w:space="0" w:color="auto"/>
                <w:right w:val="none" w:sz="0" w:space="0" w:color="auto"/>
              </w:divBdr>
            </w:div>
            <w:div w:id="1134716110">
              <w:marLeft w:val="0"/>
              <w:marRight w:val="0"/>
              <w:marTop w:val="0"/>
              <w:marBottom w:val="0"/>
              <w:divBdr>
                <w:top w:val="none" w:sz="0" w:space="0" w:color="auto"/>
                <w:left w:val="none" w:sz="0" w:space="0" w:color="auto"/>
                <w:bottom w:val="none" w:sz="0" w:space="0" w:color="auto"/>
                <w:right w:val="none" w:sz="0" w:space="0" w:color="auto"/>
              </w:divBdr>
            </w:div>
            <w:div w:id="1139956012">
              <w:marLeft w:val="0"/>
              <w:marRight w:val="0"/>
              <w:marTop w:val="0"/>
              <w:marBottom w:val="0"/>
              <w:divBdr>
                <w:top w:val="none" w:sz="0" w:space="0" w:color="auto"/>
                <w:left w:val="none" w:sz="0" w:space="0" w:color="auto"/>
                <w:bottom w:val="none" w:sz="0" w:space="0" w:color="auto"/>
                <w:right w:val="none" w:sz="0" w:space="0" w:color="auto"/>
              </w:divBdr>
            </w:div>
            <w:div w:id="1167786086">
              <w:marLeft w:val="0"/>
              <w:marRight w:val="0"/>
              <w:marTop w:val="0"/>
              <w:marBottom w:val="0"/>
              <w:divBdr>
                <w:top w:val="none" w:sz="0" w:space="0" w:color="auto"/>
                <w:left w:val="none" w:sz="0" w:space="0" w:color="auto"/>
                <w:bottom w:val="none" w:sz="0" w:space="0" w:color="auto"/>
                <w:right w:val="none" w:sz="0" w:space="0" w:color="auto"/>
              </w:divBdr>
            </w:div>
            <w:div w:id="1172836128">
              <w:marLeft w:val="0"/>
              <w:marRight w:val="0"/>
              <w:marTop w:val="0"/>
              <w:marBottom w:val="0"/>
              <w:divBdr>
                <w:top w:val="none" w:sz="0" w:space="0" w:color="auto"/>
                <w:left w:val="none" w:sz="0" w:space="0" w:color="auto"/>
                <w:bottom w:val="none" w:sz="0" w:space="0" w:color="auto"/>
                <w:right w:val="none" w:sz="0" w:space="0" w:color="auto"/>
              </w:divBdr>
            </w:div>
            <w:div w:id="1188715052">
              <w:marLeft w:val="0"/>
              <w:marRight w:val="0"/>
              <w:marTop w:val="0"/>
              <w:marBottom w:val="0"/>
              <w:divBdr>
                <w:top w:val="none" w:sz="0" w:space="0" w:color="auto"/>
                <w:left w:val="none" w:sz="0" w:space="0" w:color="auto"/>
                <w:bottom w:val="none" w:sz="0" w:space="0" w:color="auto"/>
                <w:right w:val="none" w:sz="0" w:space="0" w:color="auto"/>
              </w:divBdr>
            </w:div>
            <w:div w:id="1194075698">
              <w:marLeft w:val="0"/>
              <w:marRight w:val="0"/>
              <w:marTop w:val="0"/>
              <w:marBottom w:val="0"/>
              <w:divBdr>
                <w:top w:val="none" w:sz="0" w:space="0" w:color="auto"/>
                <w:left w:val="none" w:sz="0" w:space="0" w:color="auto"/>
                <w:bottom w:val="none" w:sz="0" w:space="0" w:color="auto"/>
                <w:right w:val="none" w:sz="0" w:space="0" w:color="auto"/>
              </w:divBdr>
            </w:div>
            <w:div w:id="1198927414">
              <w:marLeft w:val="0"/>
              <w:marRight w:val="0"/>
              <w:marTop w:val="0"/>
              <w:marBottom w:val="0"/>
              <w:divBdr>
                <w:top w:val="none" w:sz="0" w:space="0" w:color="auto"/>
                <w:left w:val="none" w:sz="0" w:space="0" w:color="auto"/>
                <w:bottom w:val="none" w:sz="0" w:space="0" w:color="auto"/>
                <w:right w:val="none" w:sz="0" w:space="0" w:color="auto"/>
              </w:divBdr>
            </w:div>
            <w:div w:id="1201631901">
              <w:marLeft w:val="0"/>
              <w:marRight w:val="0"/>
              <w:marTop w:val="0"/>
              <w:marBottom w:val="0"/>
              <w:divBdr>
                <w:top w:val="none" w:sz="0" w:space="0" w:color="auto"/>
                <w:left w:val="none" w:sz="0" w:space="0" w:color="auto"/>
                <w:bottom w:val="none" w:sz="0" w:space="0" w:color="auto"/>
                <w:right w:val="none" w:sz="0" w:space="0" w:color="auto"/>
              </w:divBdr>
            </w:div>
            <w:div w:id="1221213994">
              <w:marLeft w:val="0"/>
              <w:marRight w:val="0"/>
              <w:marTop w:val="0"/>
              <w:marBottom w:val="0"/>
              <w:divBdr>
                <w:top w:val="none" w:sz="0" w:space="0" w:color="auto"/>
                <w:left w:val="none" w:sz="0" w:space="0" w:color="auto"/>
                <w:bottom w:val="none" w:sz="0" w:space="0" w:color="auto"/>
                <w:right w:val="none" w:sz="0" w:space="0" w:color="auto"/>
              </w:divBdr>
            </w:div>
            <w:div w:id="1223754495">
              <w:marLeft w:val="0"/>
              <w:marRight w:val="0"/>
              <w:marTop w:val="0"/>
              <w:marBottom w:val="0"/>
              <w:divBdr>
                <w:top w:val="none" w:sz="0" w:space="0" w:color="auto"/>
                <w:left w:val="none" w:sz="0" w:space="0" w:color="auto"/>
                <w:bottom w:val="none" w:sz="0" w:space="0" w:color="auto"/>
                <w:right w:val="none" w:sz="0" w:space="0" w:color="auto"/>
              </w:divBdr>
            </w:div>
            <w:div w:id="1226641255">
              <w:marLeft w:val="0"/>
              <w:marRight w:val="0"/>
              <w:marTop w:val="0"/>
              <w:marBottom w:val="0"/>
              <w:divBdr>
                <w:top w:val="none" w:sz="0" w:space="0" w:color="auto"/>
                <w:left w:val="none" w:sz="0" w:space="0" w:color="auto"/>
                <w:bottom w:val="none" w:sz="0" w:space="0" w:color="auto"/>
                <w:right w:val="none" w:sz="0" w:space="0" w:color="auto"/>
              </w:divBdr>
            </w:div>
            <w:div w:id="1235969419">
              <w:marLeft w:val="0"/>
              <w:marRight w:val="0"/>
              <w:marTop w:val="0"/>
              <w:marBottom w:val="0"/>
              <w:divBdr>
                <w:top w:val="none" w:sz="0" w:space="0" w:color="auto"/>
                <w:left w:val="none" w:sz="0" w:space="0" w:color="auto"/>
                <w:bottom w:val="none" w:sz="0" w:space="0" w:color="auto"/>
                <w:right w:val="none" w:sz="0" w:space="0" w:color="auto"/>
              </w:divBdr>
            </w:div>
            <w:div w:id="1236017143">
              <w:marLeft w:val="0"/>
              <w:marRight w:val="0"/>
              <w:marTop w:val="0"/>
              <w:marBottom w:val="0"/>
              <w:divBdr>
                <w:top w:val="none" w:sz="0" w:space="0" w:color="auto"/>
                <w:left w:val="none" w:sz="0" w:space="0" w:color="auto"/>
                <w:bottom w:val="none" w:sz="0" w:space="0" w:color="auto"/>
                <w:right w:val="none" w:sz="0" w:space="0" w:color="auto"/>
              </w:divBdr>
            </w:div>
            <w:div w:id="1261569424">
              <w:marLeft w:val="0"/>
              <w:marRight w:val="0"/>
              <w:marTop w:val="0"/>
              <w:marBottom w:val="0"/>
              <w:divBdr>
                <w:top w:val="none" w:sz="0" w:space="0" w:color="auto"/>
                <w:left w:val="none" w:sz="0" w:space="0" w:color="auto"/>
                <w:bottom w:val="none" w:sz="0" w:space="0" w:color="auto"/>
                <w:right w:val="none" w:sz="0" w:space="0" w:color="auto"/>
              </w:divBdr>
            </w:div>
            <w:div w:id="1263605096">
              <w:marLeft w:val="0"/>
              <w:marRight w:val="0"/>
              <w:marTop w:val="0"/>
              <w:marBottom w:val="0"/>
              <w:divBdr>
                <w:top w:val="none" w:sz="0" w:space="0" w:color="auto"/>
                <w:left w:val="none" w:sz="0" w:space="0" w:color="auto"/>
                <w:bottom w:val="none" w:sz="0" w:space="0" w:color="auto"/>
                <w:right w:val="none" w:sz="0" w:space="0" w:color="auto"/>
              </w:divBdr>
            </w:div>
            <w:div w:id="1285620200">
              <w:marLeft w:val="0"/>
              <w:marRight w:val="0"/>
              <w:marTop w:val="0"/>
              <w:marBottom w:val="0"/>
              <w:divBdr>
                <w:top w:val="none" w:sz="0" w:space="0" w:color="auto"/>
                <w:left w:val="none" w:sz="0" w:space="0" w:color="auto"/>
                <w:bottom w:val="none" w:sz="0" w:space="0" w:color="auto"/>
                <w:right w:val="none" w:sz="0" w:space="0" w:color="auto"/>
              </w:divBdr>
            </w:div>
            <w:div w:id="1288198593">
              <w:marLeft w:val="0"/>
              <w:marRight w:val="0"/>
              <w:marTop w:val="0"/>
              <w:marBottom w:val="0"/>
              <w:divBdr>
                <w:top w:val="none" w:sz="0" w:space="0" w:color="auto"/>
                <w:left w:val="none" w:sz="0" w:space="0" w:color="auto"/>
                <w:bottom w:val="none" w:sz="0" w:space="0" w:color="auto"/>
                <w:right w:val="none" w:sz="0" w:space="0" w:color="auto"/>
              </w:divBdr>
            </w:div>
            <w:div w:id="1301106190">
              <w:marLeft w:val="0"/>
              <w:marRight w:val="0"/>
              <w:marTop w:val="0"/>
              <w:marBottom w:val="0"/>
              <w:divBdr>
                <w:top w:val="none" w:sz="0" w:space="0" w:color="auto"/>
                <w:left w:val="none" w:sz="0" w:space="0" w:color="auto"/>
                <w:bottom w:val="none" w:sz="0" w:space="0" w:color="auto"/>
                <w:right w:val="none" w:sz="0" w:space="0" w:color="auto"/>
              </w:divBdr>
            </w:div>
            <w:div w:id="1305431777">
              <w:marLeft w:val="0"/>
              <w:marRight w:val="0"/>
              <w:marTop w:val="0"/>
              <w:marBottom w:val="0"/>
              <w:divBdr>
                <w:top w:val="none" w:sz="0" w:space="0" w:color="auto"/>
                <w:left w:val="none" w:sz="0" w:space="0" w:color="auto"/>
                <w:bottom w:val="none" w:sz="0" w:space="0" w:color="auto"/>
                <w:right w:val="none" w:sz="0" w:space="0" w:color="auto"/>
              </w:divBdr>
            </w:div>
            <w:div w:id="1331834469">
              <w:marLeft w:val="0"/>
              <w:marRight w:val="0"/>
              <w:marTop w:val="0"/>
              <w:marBottom w:val="0"/>
              <w:divBdr>
                <w:top w:val="none" w:sz="0" w:space="0" w:color="auto"/>
                <w:left w:val="none" w:sz="0" w:space="0" w:color="auto"/>
                <w:bottom w:val="none" w:sz="0" w:space="0" w:color="auto"/>
                <w:right w:val="none" w:sz="0" w:space="0" w:color="auto"/>
              </w:divBdr>
            </w:div>
            <w:div w:id="1333681425">
              <w:marLeft w:val="0"/>
              <w:marRight w:val="0"/>
              <w:marTop w:val="0"/>
              <w:marBottom w:val="0"/>
              <w:divBdr>
                <w:top w:val="none" w:sz="0" w:space="0" w:color="auto"/>
                <w:left w:val="none" w:sz="0" w:space="0" w:color="auto"/>
                <w:bottom w:val="none" w:sz="0" w:space="0" w:color="auto"/>
                <w:right w:val="none" w:sz="0" w:space="0" w:color="auto"/>
              </w:divBdr>
            </w:div>
            <w:div w:id="1340500647">
              <w:marLeft w:val="0"/>
              <w:marRight w:val="0"/>
              <w:marTop w:val="0"/>
              <w:marBottom w:val="0"/>
              <w:divBdr>
                <w:top w:val="none" w:sz="0" w:space="0" w:color="auto"/>
                <w:left w:val="none" w:sz="0" w:space="0" w:color="auto"/>
                <w:bottom w:val="none" w:sz="0" w:space="0" w:color="auto"/>
                <w:right w:val="none" w:sz="0" w:space="0" w:color="auto"/>
              </w:divBdr>
            </w:div>
            <w:div w:id="1342313164">
              <w:marLeft w:val="0"/>
              <w:marRight w:val="0"/>
              <w:marTop w:val="0"/>
              <w:marBottom w:val="0"/>
              <w:divBdr>
                <w:top w:val="none" w:sz="0" w:space="0" w:color="auto"/>
                <w:left w:val="none" w:sz="0" w:space="0" w:color="auto"/>
                <w:bottom w:val="none" w:sz="0" w:space="0" w:color="auto"/>
                <w:right w:val="none" w:sz="0" w:space="0" w:color="auto"/>
              </w:divBdr>
            </w:div>
            <w:div w:id="1362785972">
              <w:marLeft w:val="0"/>
              <w:marRight w:val="0"/>
              <w:marTop w:val="0"/>
              <w:marBottom w:val="0"/>
              <w:divBdr>
                <w:top w:val="none" w:sz="0" w:space="0" w:color="auto"/>
                <w:left w:val="none" w:sz="0" w:space="0" w:color="auto"/>
                <w:bottom w:val="none" w:sz="0" w:space="0" w:color="auto"/>
                <w:right w:val="none" w:sz="0" w:space="0" w:color="auto"/>
              </w:divBdr>
            </w:div>
            <w:div w:id="1365443874">
              <w:marLeft w:val="0"/>
              <w:marRight w:val="0"/>
              <w:marTop w:val="0"/>
              <w:marBottom w:val="0"/>
              <w:divBdr>
                <w:top w:val="none" w:sz="0" w:space="0" w:color="auto"/>
                <w:left w:val="none" w:sz="0" w:space="0" w:color="auto"/>
                <w:bottom w:val="none" w:sz="0" w:space="0" w:color="auto"/>
                <w:right w:val="none" w:sz="0" w:space="0" w:color="auto"/>
              </w:divBdr>
            </w:div>
            <w:div w:id="1381203343">
              <w:marLeft w:val="0"/>
              <w:marRight w:val="0"/>
              <w:marTop w:val="0"/>
              <w:marBottom w:val="0"/>
              <w:divBdr>
                <w:top w:val="none" w:sz="0" w:space="0" w:color="auto"/>
                <w:left w:val="none" w:sz="0" w:space="0" w:color="auto"/>
                <w:bottom w:val="none" w:sz="0" w:space="0" w:color="auto"/>
                <w:right w:val="none" w:sz="0" w:space="0" w:color="auto"/>
              </w:divBdr>
            </w:div>
            <w:div w:id="1383292558">
              <w:marLeft w:val="0"/>
              <w:marRight w:val="0"/>
              <w:marTop w:val="0"/>
              <w:marBottom w:val="0"/>
              <w:divBdr>
                <w:top w:val="none" w:sz="0" w:space="0" w:color="auto"/>
                <w:left w:val="none" w:sz="0" w:space="0" w:color="auto"/>
                <w:bottom w:val="none" w:sz="0" w:space="0" w:color="auto"/>
                <w:right w:val="none" w:sz="0" w:space="0" w:color="auto"/>
              </w:divBdr>
            </w:div>
            <w:div w:id="1384599281">
              <w:marLeft w:val="0"/>
              <w:marRight w:val="0"/>
              <w:marTop w:val="0"/>
              <w:marBottom w:val="0"/>
              <w:divBdr>
                <w:top w:val="none" w:sz="0" w:space="0" w:color="auto"/>
                <w:left w:val="none" w:sz="0" w:space="0" w:color="auto"/>
                <w:bottom w:val="none" w:sz="0" w:space="0" w:color="auto"/>
                <w:right w:val="none" w:sz="0" w:space="0" w:color="auto"/>
              </w:divBdr>
            </w:div>
            <w:div w:id="1385449427">
              <w:marLeft w:val="0"/>
              <w:marRight w:val="0"/>
              <w:marTop w:val="0"/>
              <w:marBottom w:val="0"/>
              <w:divBdr>
                <w:top w:val="none" w:sz="0" w:space="0" w:color="auto"/>
                <w:left w:val="none" w:sz="0" w:space="0" w:color="auto"/>
                <w:bottom w:val="none" w:sz="0" w:space="0" w:color="auto"/>
                <w:right w:val="none" w:sz="0" w:space="0" w:color="auto"/>
              </w:divBdr>
            </w:div>
            <w:div w:id="1388528908">
              <w:marLeft w:val="0"/>
              <w:marRight w:val="0"/>
              <w:marTop w:val="0"/>
              <w:marBottom w:val="0"/>
              <w:divBdr>
                <w:top w:val="none" w:sz="0" w:space="0" w:color="auto"/>
                <w:left w:val="none" w:sz="0" w:space="0" w:color="auto"/>
                <w:bottom w:val="none" w:sz="0" w:space="0" w:color="auto"/>
                <w:right w:val="none" w:sz="0" w:space="0" w:color="auto"/>
              </w:divBdr>
            </w:div>
            <w:div w:id="1398898685">
              <w:marLeft w:val="0"/>
              <w:marRight w:val="0"/>
              <w:marTop w:val="0"/>
              <w:marBottom w:val="0"/>
              <w:divBdr>
                <w:top w:val="none" w:sz="0" w:space="0" w:color="auto"/>
                <w:left w:val="none" w:sz="0" w:space="0" w:color="auto"/>
                <w:bottom w:val="none" w:sz="0" w:space="0" w:color="auto"/>
                <w:right w:val="none" w:sz="0" w:space="0" w:color="auto"/>
              </w:divBdr>
            </w:div>
            <w:div w:id="1410153701">
              <w:marLeft w:val="0"/>
              <w:marRight w:val="0"/>
              <w:marTop w:val="0"/>
              <w:marBottom w:val="0"/>
              <w:divBdr>
                <w:top w:val="none" w:sz="0" w:space="0" w:color="auto"/>
                <w:left w:val="none" w:sz="0" w:space="0" w:color="auto"/>
                <w:bottom w:val="none" w:sz="0" w:space="0" w:color="auto"/>
                <w:right w:val="none" w:sz="0" w:space="0" w:color="auto"/>
              </w:divBdr>
            </w:div>
            <w:div w:id="1426220549">
              <w:marLeft w:val="0"/>
              <w:marRight w:val="0"/>
              <w:marTop w:val="0"/>
              <w:marBottom w:val="0"/>
              <w:divBdr>
                <w:top w:val="none" w:sz="0" w:space="0" w:color="auto"/>
                <w:left w:val="none" w:sz="0" w:space="0" w:color="auto"/>
                <w:bottom w:val="none" w:sz="0" w:space="0" w:color="auto"/>
                <w:right w:val="none" w:sz="0" w:space="0" w:color="auto"/>
              </w:divBdr>
            </w:div>
            <w:div w:id="1443844867">
              <w:marLeft w:val="0"/>
              <w:marRight w:val="0"/>
              <w:marTop w:val="0"/>
              <w:marBottom w:val="0"/>
              <w:divBdr>
                <w:top w:val="none" w:sz="0" w:space="0" w:color="auto"/>
                <w:left w:val="none" w:sz="0" w:space="0" w:color="auto"/>
                <w:bottom w:val="none" w:sz="0" w:space="0" w:color="auto"/>
                <w:right w:val="none" w:sz="0" w:space="0" w:color="auto"/>
              </w:divBdr>
            </w:div>
            <w:div w:id="1447119610">
              <w:marLeft w:val="0"/>
              <w:marRight w:val="0"/>
              <w:marTop w:val="0"/>
              <w:marBottom w:val="0"/>
              <w:divBdr>
                <w:top w:val="none" w:sz="0" w:space="0" w:color="auto"/>
                <w:left w:val="none" w:sz="0" w:space="0" w:color="auto"/>
                <w:bottom w:val="none" w:sz="0" w:space="0" w:color="auto"/>
                <w:right w:val="none" w:sz="0" w:space="0" w:color="auto"/>
              </w:divBdr>
            </w:div>
            <w:div w:id="1451168208">
              <w:marLeft w:val="0"/>
              <w:marRight w:val="0"/>
              <w:marTop w:val="0"/>
              <w:marBottom w:val="0"/>
              <w:divBdr>
                <w:top w:val="none" w:sz="0" w:space="0" w:color="auto"/>
                <w:left w:val="none" w:sz="0" w:space="0" w:color="auto"/>
                <w:bottom w:val="none" w:sz="0" w:space="0" w:color="auto"/>
                <w:right w:val="none" w:sz="0" w:space="0" w:color="auto"/>
              </w:divBdr>
            </w:div>
            <w:div w:id="1459880284">
              <w:marLeft w:val="0"/>
              <w:marRight w:val="0"/>
              <w:marTop w:val="0"/>
              <w:marBottom w:val="0"/>
              <w:divBdr>
                <w:top w:val="none" w:sz="0" w:space="0" w:color="auto"/>
                <w:left w:val="none" w:sz="0" w:space="0" w:color="auto"/>
                <w:bottom w:val="none" w:sz="0" w:space="0" w:color="auto"/>
                <w:right w:val="none" w:sz="0" w:space="0" w:color="auto"/>
              </w:divBdr>
            </w:div>
            <w:div w:id="1462649888">
              <w:marLeft w:val="0"/>
              <w:marRight w:val="0"/>
              <w:marTop w:val="0"/>
              <w:marBottom w:val="0"/>
              <w:divBdr>
                <w:top w:val="none" w:sz="0" w:space="0" w:color="auto"/>
                <w:left w:val="none" w:sz="0" w:space="0" w:color="auto"/>
                <w:bottom w:val="none" w:sz="0" w:space="0" w:color="auto"/>
                <w:right w:val="none" w:sz="0" w:space="0" w:color="auto"/>
              </w:divBdr>
            </w:div>
            <w:div w:id="1481538947">
              <w:marLeft w:val="0"/>
              <w:marRight w:val="0"/>
              <w:marTop w:val="0"/>
              <w:marBottom w:val="0"/>
              <w:divBdr>
                <w:top w:val="none" w:sz="0" w:space="0" w:color="auto"/>
                <w:left w:val="none" w:sz="0" w:space="0" w:color="auto"/>
                <w:bottom w:val="none" w:sz="0" w:space="0" w:color="auto"/>
                <w:right w:val="none" w:sz="0" w:space="0" w:color="auto"/>
              </w:divBdr>
            </w:div>
            <w:div w:id="1497301488">
              <w:marLeft w:val="0"/>
              <w:marRight w:val="0"/>
              <w:marTop w:val="0"/>
              <w:marBottom w:val="0"/>
              <w:divBdr>
                <w:top w:val="none" w:sz="0" w:space="0" w:color="auto"/>
                <w:left w:val="none" w:sz="0" w:space="0" w:color="auto"/>
                <w:bottom w:val="none" w:sz="0" w:space="0" w:color="auto"/>
                <w:right w:val="none" w:sz="0" w:space="0" w:color="auto"/>
              </w:divBdr>
            </w:div>
            <w:div w:id="1498494547">
              <w:marLeft w:val="0"/>
              <w:marRight w:val="0"/>
              <w:marTop w:val="0"/>
              <w:marBottom w:val="0"/>
              <w:divBdr>
                <w:top w:val="none" w:sz="0" w:space="0" w:color="auto"/>
                <w:left w:val="none" w:sz="0" w:space="0" w:color="auto"/>
                <w:bottom w:val="none" w:sz="0" w:space="0" w:color="auto"/>
                <w:right w:val="none" w:sz="0" w:space="0" w:color="auto"/>
              </w:divBdr>
            </w:div>
            <w:div w:id="1507131920">
              <w:marLeft w:val="0"/>
              <w:marRight w:val="0"/>
              <w:marTop w:val="0"/>
              <w:marBottom w:val="0"/>
              <w:divBdr>
                <w:top w:val="none" w:sz="0" w:space="0" w:color="auto"/>
                <w:left w:val="none" w:sz="0" w:space="0" w:color="auto"/>
                <w:bottom w:val="none" w:sz="0" w:space="0" w:color="auto"/>
                <w:right w:val="none" w:sz="0" w:space="0" w:color="auto"/>
              </w:divBdr>
            </w:div>
            <w:div w:id="1514564467">
              <w:marLeft w:val="0"/>
              <w:marRight w:val="0"/>
              <w:marTop w:val="0"/>
              <w:marBottom w:val="0"/>
              <w:divBdr>
                <w:top w:val="none" w:sz="0" w:space="0" w:color="auto"/>
                <w:left w:val="none" w:sz="0" w:space="0" w:color="auto"/>
                <w:bottom w:val="none" w:sz="0" w:space="0" w:color="auto"/>
                <w:right w:val="none" w:sz="0" w:space="0" w:color="auto"/>
              </w:divBdr>
            </w:div>
            <w:div w:id="1520270281">
              <w:marLeft w:val="0"/>
              <w:marRight w:val="0"/>
              <w:marTop w:val="0"/>
              <w:marBottom w:val="0"/>
              <w:divBdr>
                <w:top w:val="none" w:sz="0" w:space="0" w:color="auto"/>
                <w:left w:val="none" w:sz="0" w:space="0" w:color="auto"/>
                <w:bottom w:val="none" w:sz="0" w:space="0" w:color="auto"/>
                <w:right w:val="none" w:sz="0" w:space="0" w:color="auto"/>
              </w:divBdr>
            </w:div>
            <w:div w:id="1540626809">
              <w:marLeft w:val="0"/>
              <w:marRight w:val="0"/>
              <w:marTop w:val="0"/>
              <w:marBottom w:val="0"/>
              <w:divBdr>
                <w:top w:val="none" w:sz="0" w:space="0" w:color="auto"/>
                <w:left w:val="none" w:sz="0" w:space="0" w:color="auto"/>
                <w:bottom w:val="none" w:sz="0" w:space="0" w:color="auto"/>
                <w:right w:val="none" w:sz="0" w:space="0" w:color="auto"/>
              </w:divBdr>
            </w:div>
            <w:div w:id="1563254202">
              <w:marLeft w:val="0"/>
              <w:marRight w:val="0"/>
              <w:marTop w:val="0"/>
              <w:marBottom w:val="0"/>
              <w:divBdr>
                <w:top w:val="none" w:sz="0" w:space="0" w:color="auto"/>
                <w:left w:val="none" w:sz="0" w:space="0" w:color="auto"/>
                <w:bottom w:val="none" w:sz="0" w:space="0" w:color="auto"/>
                <w:right w:val="none" w:sz="0" w:space="0" w:color="auto"/>
              </w:divBdr>
            </w:div>
            <w:div w:id="1568954526">
              <w:marLeft w:val="0"/>
              <w:marRight w:val="0"/>
              <w:marTop w:val="0"/>
              <w:marBottom w:val="0"/>
              <w:divBdr>
                <w:top w:val="none" w:sz="0" w:space="0" w:color="auto"/>
                <w:left w:val="none" w:sz="0" w:space="0" w:color="auto"/>
                <w:bottom w:val="none" w:sz="0" w:space="0" w:color="auto"/>
                <w:right w:val="none" w:sz="0" w:space="0" w:color="auto"/>
              </w:divBdr>
            </w:div>
            <w:div w:id="1569724787">
              <w:marLeft w:val="0"/>
              <w:marRight w:val="0"/>
              <w:marTop w:val="0"/>
              <w:marBottom w:val="0"/>
              <w:divBdr>
                <w:top w:val="none" w:sz="0" w:space="0" w:color="auto"/>
                <w:left w:val="none" w:sz="0" w:space="0" w:color="auto"/>
                <w:bottom w:val="none" w:sz="0" w:space="0" w:color="auto"/>
                <w:right w:val="none" w:sz="0" w:space="0" w:color="auto"/>
              </w:divBdr>
            </w:div>
            <w:div w:id="1570995899">
              <w:marLeft w:val="0"/>
              <w:marRight w:val="0"/>
              <w:marTop w:val="0"/>
              <w:marBottom w:val="0"/>
              <w:divBdr>
                <w:top w:val="none" w:sz="0" w:space="0" w:color="auto"/>
                <w:left w:val="none" w:sz="0" w:space="0" w:color="auto"/>
                <w:bottom w:val="none" w:sz="0" w:space="0" w:color="auto"/>
                <w:right w:val="none" w:sz="0" w:space="0" w:color="auto"/>
              </w:divBdr>
            </w:div>
            <w:div w:id="1575312882">
              <w:marLeft w:val="0"/>
              <w:marRight w:val="0"/>
              <w:marTop w:val="0"/>
              <w:marBottom w:val="0"/>
              <w:divBdr>
                <w:top w:val="none" w:sz="0" w:space="0" w:color="auto"/>
                <w:left w:val="none" w:sz="0" w:space="0" w:color="auto"/>
                <w:bottom w:val="none" w:sz="0" w:space="0" w:color="auto"/>
                <w:right w:val="none" w:sz="0" w:space="0" w:color="auto"/>
              </w:divBdr>
            </w:div>
            <w:div w:id="1577010376">
              <w:marLeft w:val="0"/>
              <w:marRight w:val="0"/>
              <w:marTop w:val="0"/>
              <w:marBottom w:val="0"/>
              <w:divBdr>
                <w:top w:val="none" w:sz="0" w:space="0" w:color="auto"/>
                <w:left w:val="none" w:sz="0" w:space="0" w:color="auto"/>
                <w:bottom w:val="none" w:sz="0" w:space="0" w:color="auto"/>
                <w:right w:val="none" w:sz="0" w:space="0" w:color="auto"/>
              </w:divBdr>
            </w:div>
            <w:div w:id="1578204498">
              <w:marLeft w:val="0"/>
              <w:marRight w:val="0"/>
              <w:marTop w:val="0"/>
              <w:marBottom w:val="0"/>
              <w:divBdr>
                <w:top w:val="none" w:sz="0" w:space="0" w:color="auto"/>
                <w:left w:val="none" w:sz="0" w:space="0" w:color="auto"/>
                <w:bottom w:val="none" w:sz="0" w:space="0" w:color="auto"/>
                <w:right w:val="none" w:sz="0" w:space="0" w:color="auto"/>
              </w:divBdr>
            </w:div>
            <w:div w:id="1583175807">
              <w:marLeft w:val="0"/>
              <w:marRight w:val="0"/>
              <w:marTop w:val="0"/>
              <w:marBottom w:val="0"/>
              <w:divBdr>
                <w:top w:val="none" w:sz="0" w:space="0" w:color="auto"/>
                <w:left w:val="none" w:sz="0" w:space="0" w:color="auto"/>
                <w:bottom w:val="none" w:sz="0" w:space="0" w:color="auto"/>
                <w:right w:val="none" w:sz="0" w:space="0" w:color="auto"/>
              </w:divBdr>
            </w:div>
            <w:div w:id="1588148238">
              <w:marLeft w:val="0"/>
              <w:marRight w:val="0"/>
              <w:marTop w:val="0"/>
              <w:marBottom w:val="0"/>
              <w:divBdr>
                <w:top w:val="none" w:sz="0" w:space="0" w:color="auto"/>
                <w:left w:val="none" w:sz="0" w:space="0" w:color="auto"/>
                <w:bottom w:val="none" w:sz="0" w:space="0" w:color="auto"/>
                <w:right w:val="none" w:sz="0" w:space="0" w:color="auto"/>
              </w:divBdr>
            </w:div>
            <w:div w:id="1588608972">
              <w:marLeft w:val="0"/>
              <w:marRight w:val="0"/>
              <w:marTop w:val="0"/>
              <w:marBottom w:val="0"/>
              <w:divBdr>
                <w:top w:val="none" w:sz="0" w:space="0" w:color="auto"/>
                <w:left w:val="none" w:sz="0" w:space="0" w:color="auto"/>
                <w:bottom w:val="none" w:sz="0" w:space="0" w:color="auto"/>
                <w:right w:val="none" w:sz="0" w:space="0" w:color="auto"/>
              </w:divBdr>
            </w:div>
            <w:div w:id="1590967841">
              <w:marLeft w:val="0"/>
              <w:marRight w:val="0"/>
              <w:marTop w:val="0"/>
              <w:marBottom w:val="0"/>
              <w:divBdr>
                <w:top w:val="none" w:sz="0" w:space="0" w:color="auto"/>
                <w:left w:val="none" w:sz="0" w:space="0" w:color="auto"/>
                <w:bottom w:val="none" w:sz="0" w:space="0" w:color="auto"/>
                <w:right w:val="none" w:sz="0" w:space="0" w:color="auto"/>
              </w:divBdr>
            </w:div>
            <w:div w:id="1600791048">
              <w:marLeft w:val="0"/>
              <w:marRight w:val="0"/>
              <w:marTop w:val="0"/>
              <w:marBottom w:val="0"/>
              <w:divBdr>
                <w:top w:val="none" w:sz="0" w:space="0" w:color="auto"/>
                <w:left w:val="none" w:sz="0" w:space="0" w:color="auto"/>
                <w:bottom w:val="none" w:sz="0" w:space="0" w:color="auto"/>
                <w:right w:val="none" w:sz="0" w:space="0" w:color="auto"/>
              </w:divBdr>
            </w:div>
            <w:div w:id="1604141964">
              <w:marLeft w:val="0"/>
              <w:marRight w:val="0"/>
              <w:marTop w:val="0"/>
              <w:marBottom w:val="0"/>
              <w:divBdr>
                <w:top w:val="none" w:sz="0" w:space="0" w:color="auto"/>
                <w:left w:val="none" w:sz="0" w:space="0" w:color="auto"/>
                <w:bottom w:val="none" w:sz="0" w:space="0" w:color="auto"/>
                <w:right w:val="none" w:sz="0" w:space="0" w:color="auto"/>
              </w:divBdr>
            </w:div>
            <w:div w:id="1604610035">
              <w:marLeft w:val="0"/>
              <w:marRight w:val="0"/>
              <w:marTop w:val="0"/>
              <w:marBottom w:val="0"/>
              <w:divBdr>
                <w:top w:val="none" w:sz="0" w:space="0" w:color="auto"/>
                <w:left w:val="none" w:sz="0" w:space="0" w:color="auto"/>
                <w:bottom w:val="none" w:sz="0" w:space="0" w:color="auto"/>
                <w:right w:val="none" w:sz="0" w:space="0" w:color="auto"/>
              </w:divBdr>
            </w:div>
            <w:div w:id="1608922527">
              <w:marLeft w:val="0"/>
              <w:marRight w:val="0"/>
              <w:marTop w:val="0"/>
              <w:marBottom w:val="0"/>
              <w:divBdr>
                <w:top w:val="none" w:sz="0" w:space="0" w:color="auto"/>
                <w:left w:val="none" w:sz="0" w:space="0" w:color="auto"/>
                <w:bottom w:val="none" w:sz="0" w:space="0" w:color="auto"/>
                <w:right w:val="none" w:sz="0" w:space="0" w:color="auto"/>
              </w:divBdr>
            </w:div>
            <w:div w:id="1622758118">
              <w:marLeft w:val="0"/>
              <w:marRight w:val="0"/>
              <w:marTop w:val="0"/>
              <w:marBottom w:val="0"/>
              <w:divBdr>
                <w:top w:val="none" w:sz="0" w:space="0" w:color="auto"/>
                <w:left w:val="none" w:sz="0" w:space="0" w:color="auto"/>
                <w:bottom w:val="none" w:sz="0" w:space="0" w:color="auto"/>
                <w:right w:val="none" w:sz="0" w:space="0" w:color="auto"/>
              </w:divBdr>
            </w:div>
            <w:div w:id="1625308440">
              <w:marLeft w:val="0"/>
              <w:marRight w:val="0"/>
              <w:marTop w:val="0"/>
              <w:marBottom w:val="0"/>
              <w:divBdr>
                <w:top w:val="none" w:sz="0" w:space="0" w:color="auto"/>
                <w:left w:val="none" w:sz="0" w:space="0" w:color="auto"/>
                <w:bottom w:val="none" w:sz="0" w:space="0" w:color="auto"/>
                <w:right w:val="none" w:sz="0" w:space="0" w:color="auto"/>
              </w:divBdr>
            </w:div>
            <w:div w:id="1671450099">
              <w:marLeft w:val="0"/>
              <w:marRight w:val="0"/>
              <w:marTop w:val="0"/>
              <w:marBottom w:val="0"/>
              <w:divBdr>
                <w:top w:val="none" w:sz="0" w:space="0" w:color="auto"/>
                <w:left w:val="none" w:sz="0" w:space="0" w:color="auto"/>
                <w:bottom w:val="none" w:sz="0" w:space="0" w:color="auto"/>
                <w:right w:val="none" w:sz="0" w:space="0" w:color="auto"/>
              </w:divBdr>
            </w:div>
            <w:div w:id="1674339803">
              <w:marLeft w:val="0"/>
              <w:marRight w:val="0"/>
              <w:marTop w:val="0"/>
              <w:marBottom w:val="0"/>
              <w:divBdr>
                <w:top w:val="none" w:sz="0" w:space="0" w:color="auto"/>
                <w:left w:val="none" w:sz="0" w:space="0" w:color="auto"/>
                <w:bottom w:val="none" w:sz="0" w:space="0" w:color="auto"/>
                <w:right w:val="none" w:sz="0" w:space="0" w:color="auto"/>
              </w:divBdr>
            </w:div>
            <w:div w:id="1701317043">
              <w:marLeft w:val="0"/>
              <w:marRight w:val="0"/>
              <w:marTop w:val="0"/>
              <w:marBottom w:val="0"/>
              <w:divBdr>
                <w:top w:val="none" w:sz="0" w:space="0" w:color="auto"/>
                <w:left w:val="none" w:sz="0" w:space="0" w:color="auto"/>
                <w:bottom w:val="none" w:sz="0" w:space="0" w:color="auto"/>
                <w:right w:val="none" w:sz="0" w:space="0" w:color="auto"/>
              </w:divBdr>
            </w:div>
            <w:div w:id="1709256152">
              <w:marLeft w:val="0"/>
              <w:marRight w:val="0"/>
              <w:marTop w:val="0"/>
              <w:marBottom w:val="0"/>
              <w:divBdr>
                <w:top w:val="none" w:sz="0" w:space="0" w:color="auto"/>
                <w:left w:val="none" w:sz="0" w:space="0" w:color="auto"/>
                <w:bottom w:val="none" w:sz="0" w:space="0" w:color="auto"/>
                <w:right w:val="none" w:sz="0" w:space="0" w:color="auto"/>
              </w:divBdr>
            </w:div>
            <w:div w:id="1720009070">
              <w:marLeft w:val="0"/>
              <w:marRight w:val="0"/>
              <w:marTop w:val="0"/>
              <w:marBottom w:val="0"/>
              <w:divBdr>
                <w:top w:val="none" w:sz="0" w:space="0" w:color="auto"/>
                <w:left w:val="none" w:sz="0" w:space="0" w:color="auto"/>
                <w:bottom w:val="none" w:sz="0" w:space="0" w:color="auto"/>
                <w:right w:val="none" w:sz="0" w:space="0" w:color="auto"/>
              </w:divBdr>
            </w:div>
            <w:div w:id="1724866151">
              <w:marLeft w:val="0"/>
              <w:marRight w:val="0"/>
              <w:marTop w:val="0"/>
              <w:marBottom w:val="0"/>
              <w:divBdr>
                <w:top w:val="none" w:sz="0" w:space="0" w:color="auto"/>
                <w:left w:val="none" w:sz="0" w:space="0" w:color="auto"/>
                <w:bottom w:val="none" w:sz="0" w:space="0" w:color="auto"/>
                <w:right w:val="none" w:sz="0" w:space="0" w:color="auto"/>
              </w:divBdr>
            </w:div>
            <w:div w:id="1731154924">
              <w:marLeft w:val="0"/>
              <w:marRight w:val="0"/>
              <w:marTop w:val="0"/>
              <w:marBottom w:val="0"/>
              <w:divBdr>
                <w:top w:val="none" w:sz="0" w:space="0" w:color="auto"/>
                <w:left w:val="none" w:sz="0" w:space="0" w:color="auto"/>
                <w:bottom w:val="none" w:sz="0" w:space="0" w:color="auto"/>
                <w:right w:val="none" w:sz="0" w:space="0" w:color="auto"/>
              </w:divBdr>
            </w:div>
            <w:div w:id="1732075389">
              <w:marLeft w:val="0"/>
              <w:marRight w:val="0"/>
              <w:marTop w:val="0"/>
              <w:marBottom w:val="0"/>
              <w:divBdr>
                <w:top w:val="none" w:sz="0" w:space="0" w:color="auto"/>
                <w:left w:val="none" w:sz="0" w:space="0" w:color="auto"/>
                <w:bottom w:val="none" w:sz="0" w:space="0" w:color="auto"/>
                <w:right w:val="none" w:sz="0" w:space="0" w:color="auto"/>
              </w:divBdr>
            </w:div>
            <w:div w:id="1733774721">
              <w:marLeft w:val="0"/>
              <w:marRight w:val="0"/>
              <w:marTop w:val="0"/>
              <w:marBottom w:val="0"/>
              <w:divBdr>
                <w:top w:val="none" w:sz="0" w:space="0" w:color="auto"/>
                <w:left w:val="none" w:sz="0" w:space="0" w:color="auto"/>
                <w:bottom w:val="none" w:sz="0" w:space="0" w:color="auto"/>
                <w:right w:val="none" w:sz="0" w:space="0" w:color="auto"/>
              </w:divBdr>
            </w:div>
            <w:div w:id="1762993016">
              <w:marLeft w:val="0"/>
              <w:marRight w:val="0"/>
              <w:marTop w:val="0"/>
              <w:marBottom w:val="0"/>
              <w:divBdr>
                <w:top w:val="none" w:sz="0" w:space="0" w:color="auto"/>
                <w:left w:val="none" w:sz="0" w:space="0" w:color="auto"/>
                <w:bottom w:val="none" w:sz="0" w:space="0" w:color="auto"/>
                <w:right w:val="none" w:sz="0" w:space="0" w:color="auto"/>
              </w:divBdr>
            </w:div>
            <w:div w:id="1766614207">
              <w:marLeft w:val="0"/>
              <w:marRight w:val="0"/>
              <w:marTop w:val="0"/>
              <w:marBottom w:val="0"/>
              <w:divBdr>
                <w:top w:val="none" w:sz="0" w:space="0" w:color="auto"/>
                <w:left w:val="none" w:sz="0" w:space="0" w:color="auto"/>
                <w:bottom w:val="none" w:sz="0" w:space="0" w:color="auto"/>
                <w:right w:val="none" w:sz="0" w:space="0" w:color="auto"/>
              </w:divBdr>
            </w:div>
            <w:div w:id="1784567429">
              <w:marLeft w:val="0"/>
              <w:marRight w:val="0"/>
              <w:marTop w:val="0"/>
              <w:marBottom w:val="0"/>
              <w:divBdr>
                <w:top w:val="none" w:sz="0" w:space="0" w:color="auto"/>
                <w:left w:val="none" w:sz="0" w:space="0" w:color="auto"/>
                <w:bottom w:val="none" w:sz="0" w:space="0" w:color="auto"/>
                <w:right w:val="none" w:sz="0" w:space="0" w:color="auto"/>
              </w:divBdr>
            </w:div>
            <w:div w:id="1792238216">
              <w:marLeft w:val="0"/>
              <w:marRight w:val="0"/>
              <w:marTop w:val="0"/>
              <w:marBottom w:val="0"/>
              <w:divBdr>
                <w:top w:val="none" w:sz="0" w:space="0" w:color="auto"/>
                <w:left w:val="none" w:sz="0" w:space="0" w:color="auto"/>
                <w:bottom w:val="none" w:sz="0" w:space="0" w:color="auto"/>
                <w:right w:val="none" w:sz="0" w:space="0" w:color="auto"/>
              </w:divBdr>
            </w:div>
            <w:div w:id="1795060461">
              <w:marLeft w:val="0"/>
              <w:marRight w:val="0"/>
              <w:marTop w:val="0"/>
              <w:marBottom w:val="0"/>
              <w:divBdr>
                <w:top w:val="none" w:sz="0" w:space="0" w:color="auto"/>
                <w:left w:val="none" w:sz="0" w:space="0" w:color="auto"/>
                <w:bottom w:val="none" w:sz="0" w:space="0" w:color="auto"/>
                <w:right w:val="none" w:sz="0" w:space="0" w:color="auto"/>
              </w:divBdr>
            </w:div>
            <w:div w:id="1798647959">
              <w:marLeft w:val="0"/>
              <w:marRight w:val="0"/>
              <w:marTop w:val="0"/>
              <w:marBottom w:val="0"/>
              <w:divBdr>
                <w:top w:val="none" w:sz="0" w:space="0" w:color="auto"/>
                <w:left w:val="none" w:sz="0" w:space="0" w:color="auto"/>
                <w:bottom w:val="none" w:sz="0" w:space="0" w:color="auto"/>
                <w:right w:val="none" w:sz="0" w:space="0" w:color="auto"/>
              </w:divBdr>
            </w:div>
            <w:div w:id="1798720665">
              <w:marLeft w:val="0"/>
              <w:marRight w:val="0"/>
              <w:marTop w:val="0"/>
              <w:marBottom w:val="0"/>
              <w:divBdr>
                <w:top w:val="none" w:sz="0" w:space="0" w:color="auto"/>
                <w:left w:val="none" w:sz="0" w:space="0" w:color="auto"/>
                <w:bottom w:val="none" w:sz="0" w:space="0" w:color="auto"/>
                <w:right w:val="none" w:sz="0" w:space="0" w:color="auto"/>
              </w:divBdr>
            </w:div>
            <w:div w:id="1807821421">
              <w:marLeft w:val="0"/>
              <w:marRight w:val="0"/>
              <w:marTop w:val="0"/>
              <w:marBottom w:val="0"/>
              <w:divBdr>
                <w:top w:val="none" w:sz="0" w:space="0" w:color="auto"/>
                <w:left w:val="none" w:sz="0" w:space="0" w:color="auto"/>
                <w:bottom w:val="none" w:sz="0" w:space="0" w:color="auto"/>
                <w:right w:val="none" w:sz="0" w:space="0" w:color="auto"/>
              </w:divBdr>
            </w:div>
            <w:div w:id="1811291076">
              <w:marLeft w:val="0"/>
              <w:marRight w:val="0"/>
              <w:marTop w:val="0"/>
              <w:marBottom w:val="0"/>
              <w:divBdr>
                <w:top w:val="none" w:sz="0" w:space="0" w:color="auto"/>
                <w:left w:val="none" w:sz="0" w:space="0" w:color="auto"/>
                <w:bottom w:val="none" w:sz="0" w:space="0" w:color="auto"/>
                <w:right w:val="none" w:sz="0" w:space="0" w:color="auto"/>
              </w:divBdr>
            </w:div>
            <w:div w:id="1824345203">
              <w:marLeft w:val="0"/>
              <w:marRight w:val="0"/>
              <w:marTop w:val="0"/>
              <w:marBottom w:val="0"/>
              <w:divBdr>
                <w:top w:val="none" w:sz="0" w:space="0" w:color="auto"/>
                <w:left w:val="none" w:sz="0" w:space="0" w:color="auto"/>
                <w:bottom w:val="none" w:sz="0" w:space="0" w:color="auto"/>
                <w:right w:val="none" w:sz="0" w:space="0" w:color="auto"/>
              </w:divBdr>
            </w:div>
            <w:div w:id="1824618001">
              <w:marLeft w:val="0"/>
              <w:marRight w:val="0"/>
              <w:marTop w:val="0"/>
              <w:marBottom w:val="0"/>
              <w:divBdr>
                <w:top w:val="none" w:sz="0" w:space="0" w:color="auto"/>
                <w:left w:val="none" w:sz="0" w:space="0" w:color="auto"/>
                <w:bottom w:val="none" w:sz="0" w:space="0" w:color="auto"/>
                <w:right w:val="none" w:sz="0" w:space="0" w:color="auto"/>
              </w:divBdr>
            </w:div>
            <w:div w:id="1837767785">
              <w:marLeft w:val="0"/>
              <w:marRight w:val="0"/>
              <w:marTop w:val="0"/>
              <w:marBottom w:val="0"/>
              <w:divBdr>
                <w:top w:val="none" w:sz="0" w:space="0" w:color="auto"/>
                <w:left w:val="none" w:sz="0" w:space="0" w:color="auto"/>
                <w:bottom w:val="none" w:sz="0" w:space="0" w:color="auto"/>
                <w:right w:val="none" w:sz="0" w:space="0" w:color="auto"/>
              </w:divBdr>
            </w:div>
            <w:div w:id="1842888736">
              <w:marLeft w:val="0"/>
              <w:marRight w:val="0"/>
              <w:marTop w:val="0"/>
              <w:marBottom w:val="0"/>
              <w:divBdr>
                <w:top w:val="none" w:sz="0" w:space="0" w:color="auto"/>
                <w:left w:val="none" w:sz="0" w:space="0" w:color="auto"/>
                <w:bottom w:val="none" w:sz="0" w:space="0" w:color="auto"/>
                <w:right w:val="none" w:sz="0" w:space="0" w:color="auto"/>
              </w:divBdr>
            </w:div>
            <w:div w:id="1854881900">
              <w:marLeft w:val="0"/>
              <w:marRight w:val="0"/>
              <w:marTop w:val="0"/>
              <w:marBottom w:val="0"/>
              <w:divBdr>
                <w:top w:val="none" w:sz="0" w:space="0" w:color="auto"/>
                <w:left w:val="none" w:sz="0" w:space="0" w:color="auto"/>
                <w:bottom w:val="none" w:sz="0" w:space="0" w:color="auto"/>
                <w:right w:val="none" w:sz="0" w:space="0" w:color="auto"/>
              </w:divBdr>
            </w:div>
            <w:div w:id="1855805466">
              <w:marLeft w:val="0"/>
              <w:marRight w:val="0"/>
              <w:marTop w:val="0"/>
              <w:marBottom w:val="0"/>
              <w:divBdr>
                <w:top w:val="none" w:sz="0" w:space="0" w:color="auto"/>
                <w:left w:val="none" w:sz="0" w:space="0" w:color="auto"/>
                <w:bottom w:val="none" w:sz="0" w:space="0" w:color="auto"/>
                <w:right w:val="none" w:sz="0" w:space="0" w:color="auto"/>
              </w:divBdr>
            </w:div>
            <w:div w:id="1875727351">
              <w:marLeft w:val="0"/>
              <w:marRight w:val="0"/>
              <w:marTop w:val="0"/>
              <w:marBottom w:val="0"/>
              <w:divBdr>
                <w:top w:val="none" w:sz="0" w:space="0" w:color="auto"/>
                <w:left w:val="none" w:sz="0" w:space="0" w:color="auto"/>
                <w:bottom w:val="none" w:sz="0" w:space="0" w:color="auto"/>
                <w:right w:val="none" w:sz="0" w:space="0" w:color="auto"/>
              </w:divBdr>
            </w:div>
            <w:div w:id="1876045332">
              <w:marLeft w:val="0"/>
              <w:marRight w:val="0"/>
              <w:marTop w:val="0"/>
              <w:marBottom w:val="0"/>
              <w:divBdr>
                <w:top w:val="none" w:sz="0" w:space="0" w:color="auto"/>
                <w:left w:val="none" w:sz="0" w:space="0" w:color="auto"/>
                <w:bottom w:val="none" w:sz="0" w:space="0" w:color="auto"/>
                <w:right w:val="none" w:sz="0" w:space="0" w:color="auto"/>
              </w:divBdr>
            </w:div>
            <w:div w:id="1897159238">
              <w:marLeft w:val="0"/>
              <w:marRight w:val="0"/>
              <w:marTop w:val="0"/>
              <w:marBottom w:val="0"/>
              <w:divBdr>
                <w:top w:val="none" w:sz="0" w:space="0" w:color="auto"/>
                <w:left w:val="none" w:sz="0" w:space="0" w:color="auto"/>
                <w:bottom w:val="none" w:sz="0" w:space="0" w:color="auto"/>
                <w:right w:val="none" w:sz="0" w:space="0" w:color="auto"/>
              </w:divBdr>
            </w:div>
            <w:div w:id="1906526565">
              <w:marLeft w:val="0"/>
              <w:marRight w:val="0"/>
              <w:marTop w:val="0"/>
              <w:marBottom w:val="0"/>
              <w:divBdr>
                <w:top w:val="none" w:sz="0" w:space="0" w:color="auto"/>
                <w:left w:val="none" w:sz="0" w:space="0" w:color="auto"/>
                <w:bottom w:val="none" w:sz="0" w:space="0" w:color="auto"/>
                <w:right w:val="none" w:sz="0" w:space="0" w:color="auto"/>
              </w:divBdr>
            </w:div>
            <w:div w:id="1906984458">
              <w:marLeft w:val="0"/>
              <w:marRight w:val="0"/>
              <w:marTop w:val="0"/>
              <w:marBottom w:val="0"/>
              <w:divBdr>
                <w:top w:val="none" w:sz="0" w:space="0" w:color="auto"/>
                <w:left w:val="none" w:sz="0" w:space="0" w:color="auto"/>
                <w:bottom w:val="none" w:sz="0" w:space="0" w:color="auto"/>
                <w:right w:val="none" w:sz="0" w:space="0" w:color="auto"/>
              </w:divBdr>
            </w:div>
            <w:div w:id="1909725647">
              <w:marLeft w:val="0"/>
              <w:marRight w:val="0"/>
              <w:marTop w:val="0"/>
              <w:marBottom w:val="0"/>
              <w:divBdr>
                <w:top w:val="none" w:sz="0" w:space="0" w:color="auto"/>
                <w:left w:val="none" w:sz="0" w:space="0" w:color="auto"/>
                <w:bottom w:val="none" w:sz="0" w:space="0" w:color="auto"/>
                <w:right w:val="none" w:sz="0" w:space="0" w:color="auto"/>
              </w:divBdr>
            </w:div>
            <w:div w:id="1916627981">
              <w:marLeft w:val="0"/>
              <w:marRight w:val="0"/>
              <w:marTop w:val="0"/>
              <w:marBottom w:val="0"/>
              <w:divBdr>
                <w:top w:val="none" w:sz="0" w:space="0" w:color="auto"/>
                <w:left w:val="none" w:sz="0" w:space="0" w:color="auto"/>
                <w:bottom w:val="none" w:sz="0" w:space="0" w:color="auto"/>
                <w:right w:val="none" w:sz="0" w:space="0" w:color="auto"/>
              </w:divBdr>
            </w:div>
            <w:div w:id="1917589572">
              <w:marLeft w:val="0"/>
              <w:marRight w:val="0"/>
              <w:marTop w:val="0"/>
              <w:marBottom w:val="0"/>
              <w:divBdr>
                <w:top w:val="none" w:sz="0" w:space="0" w:color="auto"/>
                <w:left w:val="none" w:sz="0" w:space="0" w:color="auto"/>
                <w:bottom w:val="none" w:sz="0" w:space="0" w:color="auto"/>
                <w:right w:val="none" w:sz="0" w:space="0" w:color="auto"/>
              </w:divBdr>
            </w:div>
            <w:div w:id="1943411126">
              <w:marLeft w:val="0"/>
              <w:marRight w:val="0"/>
              <w:marTop w:val="0"/>
              <w:marBottom w:val="0"/>
              <w:divBdr>
                <w:top w:val="none" w:sz="0" w:space="0" w:color="auto"/>
                <w:left w:val="none" w:sz="0" w:space="0" w:color="auto"/>
                <w:bottom w:val="none" w:sz="0" w:space="0" w:color="auto"/>
                <w:right w:val="none" w:sz="0" w:space="0" w:color="auto"/>
              </w:divBdr>
            </w:div>
            <w:div w:id="1954941615">
              <w:marLeft w:val="0"/>
              <w:marRight w:val="0"/>
              <w:marTop w:val="0"/>
              <w:marBottom w:val="0"/>
              <w:divBdr>
                <w:top w:val="none" w:sz="0" w:space="0" w:color="auto"/>
                <w:left w:val="none" w:sz="0" w:space="0" w:color="auto"/>
                <w:bottom w:val="none" w:sz="0" w:space="0" w:color="auto"/>
                <w:right w:val="none" w:sz="0" w:space="0" w:color="auto"/>
              </w:divBdr>
            </w:div>
            <w:div w:id="1962833397">
              <w:marLeft w:val="0"/>
              <w:marRight w:val="0"/>
              <w:marTop w:val="0"/>
              <w:marBottom w:val="0"/>
              <w:divBdr>
                <w:top w:val="none" w:sz="0" w:space="0" w:color="auto"/>
                <w:left w:val="none" w:sz="0" w:space="0" w:color="auto"/>
                <w:bottom w:val="none" w:sz="0" w:space="0" w:color="auto"/>
                <w:right w:val="none" w:sz="0" w:space="0" w:color="auto"/>
              </w:divBdr>
            </w:div>
            <w:div w:id="1976177990">
              <w:marLeft w:val="0"/>
              <w:marRight w:val="0"/>
              <w:marTop w:val="0"/>
              <w:marBottom w:val="0"/>
              <w:divBdr>
                <w:top w:val="none" w:sz="0" w:space="0" w:color="auto"/>
                <w:left w:val="none" w:sz="0" w:space="0" w:color="auto"/>
                <w:bottom w:val="none" w:sz="0" w:space="0" w:color="auto"/>
                <w:right w:val="none" w:sz="0" w:space="0" w:color="auto"/>
              </w:divBdr>
            </w:div>
            <w:div w:id="1977762118">
              <w:marLeft w:val="0"/>
              <w:marRight w:val="0"/>
              <w:marTop w:val="0"/>
              <w:marBottom w:val="0"/>
              <w:divBdr>
                <w:top w:val="none" w:sz="0" w:space="0" w:color="auto"/>
                <w:left w:val="none" w:sz="0" w:space="0" w:color="auto"/>
                <w:bottom w:val="none" w:sz="0" w:space="0" w:color="auto"/>
                <w:right w:val="none" w:sz="0" w:space="0" w:color="auto"/>
              </w:divBdr>
            </w:div>
            <w:div w:id="1983538796">
              <w:marLeft w:val="0"/>
              <w:marRight w:val="0"/>
              <w:marTop w:val="0"/>
              <w:marBottom w:val="0"/>
              <w:divBdr>
                <w:top w:val="none" w:sz="0" w:space="0" w:color="auto"/>
                <w:left w:val="none" w:sz="0" w:space="0" w:color="auto"/>
                <w:bottom w:val="none" w:sz="0" w:space="0" w:color="auto"/>
                <w:right w:val="none" w:sz="0" w:space="0" w:color="auto"/>
              </w:divBdr>
            </w:div>
            <w:div w:id="1995376805">
              <w:marLeft w:val="0"/>
              <w:marRight w:val="0"/>
              <w:marTop w:val="0"/>
              <w:marBottom w:val="0"/>
              <w:divBdr>
                <w:top w:val="none" w:sz="0" w:space="0" w:color="auto"/>
                <w:left w:val="none" w:sz="0" w:space="0" w:color="auto"/>
                <w:bottom w:val="none" w:sz="0" w:space="0" w:color="auto"/>
                <w:right w:val="none" w:sz="0" w:space="0" w:color="auto"/>
              </w:divBdr>
            </w:div>
            <w:div w:id="2000692786">
              <w:marLeft w:val="0"/>
              <w:marRight w:val="0"/>
              <w:marTop w:val="0"/>
              <w:marBottom w:val="0"/>
              <w:divBdr>
                <w:top w:val="none" w:sz="0" w:space="0" w:color="auto"/>
                <w:left w:val="none" w:sz="0" w:space="0" w:color="auto"/>
                <w:bottom w:val="none" w:sz="0" w:space="0" w:color="auto"/>
                <w:right w:val="none" w:sz="0" w:space="0" w:color="auto"/>
              </w:divBdr>
            </w:div>
            <w:div w:id="2004814784">
              <w:marLeft w:val="0"/>
              <w:marRight w:val="0"/>
              <w:marTop w:val="0"/>
              <w:marBottom w:val="0"/>
              <w:divBdr>
                <w:top w:val="none" w:sz="0" w:space="0" w:color="auto"/>
                <w:left w:val="none" w:sz="0" w:space="0" w:color="auto"/>
                <w:bottom w:val="none" w:sz="0" w:space="0" w:color="auto"/>
                <w:right w:val="none" w:sz="0" w:space="0" w:color="auto"/>
              </w:divBdr>
            </w:div>
            <w:div w:id="2011132420">
              <w:marLeft w:val="0"/>
              <w:marRight w:val="0"/>
              <w:marTop w:val="0"/>
              <w:marBottom w:val="0"/>
              <w:divBdr>
                <w:top w:val="none" w:sz="0" w:space="0" w:color="auto"/>
                <w:left w:val="none" w:sz="0" w:space="0" w:color="auto"/>
                <w:bottom w:val="none" w:sz="0" w:space="0" w:color="auto"/>
                <w:right w:val="none" w:sz="0" w:space="0" w:color="auto"/>
              </w:divBdr>
            </w:div>
            <w:div w:id="2016418258">
              <w:marLeft w:val="0"/>
              <w:marRight w:val="0"/>
              <w:marTop w:val="0"/>
              <w:marBottom w:val="0"/>
              <w:divBdr>
                <w:top w:val="none" w:sz="0" w:space="0" w:color="auto"/>
                <w:left w:val="none" w:sz="0" w:space="0" w:color="auto"/>
                <w:bottom w:val="none" w:sz="0" w:space="0" w:color="auto"/>
                <w:right w:val="none" w:sz="0" w:space="0" w:color="auto"/>
              </w:divBdr>
            </w:div>
            <w:div w:id="2018266554">
              <w:marLeft w:val="0"/>
              <w:marRight w:val="0"/>
              <w:marTop w:val="0"/>
              <w:marBottom w:val="0"/>
              <w:divBdr>
                <w:top w:val="none" w:sz="0" w:space="0" w:color="auto"/>
                <w:left w:val="none" w:sz="0" w:space="0" w:color="auto"/>
                <w:bottom w:val="none" w:sz="0" w:space="0" w:color="auto"/>
                <w:right w:val="none" w:sz="0" w:space="0" w:color="auto"/>
              </w:divBdr>
            </w:div>
            <w:div w:id="2020616872">
              <w:marLeft w:val="0"/>
              <w:marRight w:val="0"/>
              <w:marTop w:val="0"/>
              <w:marBottom w:val="0"/>
              <w:divBdr>
                <w:top w:val="none" w:sz="0" w:space="0" w:color="auto"/>
                <w:left w:val="none" w:sz="0" w:space="0" w:color="auto"/>
                <w:bottom w:val="none" w:sz="0" w:space="0" w:color="auto"/>
                <w:right w:val="none" w:sz="0" w:space="0" w:color="auto"/>
              </w:divBdr>
            </w:div>
            <w:div w:id="2026787713">
              <w:marLeft w:val="0"/>
              <w:marRight w:val="0"/>
              <w:marTop w:val="0"/>
              <w:marBottom w:val="0"/>
              <w:divBdr>
                <w:top w:val="none" w:sz="0" w:space="0" w:color="auto"/>
                <w:left w:val="none" w:sz="0" w:space="0" w:color="auto"/>
                <w:bottom w:val="none" w:sz="0" w:space="0" w:color="auto"/>
                <w:right w:val="none" w:sz="0" w:space="0" w:color="auto"/>
              </w:divBdr>
            </w:div>
            <w:div w:id="2028946977">
              <w:marLeft w:val="0"/>
              <w:marRight w:val="0"/>
              <w:marTop w:val="0"/>
              <w:marBottom w:val="0"/>
              <w:divBdr>
                <w:top w:val="none" w:sz="0" w:space="0" w:color="auto"/>
                <w:left w:val="none" w:sz="0" w:space="0" w:color="auto"/>
                <w:bottom w:val="none" w:sz="0" w:space="0" w:color="auto"/>
                <w:right w:val="none" w:sz="0" w:space="0" w:color="auto"/>
              </w:divBdr>
            </w:div>
            <w:div w:id="2041784913">
              <w:marLeft w:val="0"/>
              <w:marRight w:val="0"/>
              <w:marTop w:val="0"/>
              <w:marBottom w:val="0"/>
              <w:divBdr>
                <w:top w:val="none" w:sz="0" w:space="0" w:color="auto"/>
                <w:left w:val="none" w:sz="0" w:space="0" w:color="auto"/>
                <w:bottom w:val="none" w:sz="0" w:space="0" w:color="auto"/>
                <w:right w:val="none" w:sz="0" w:space="0" w:color="auto"/>
              </w:divBdr>
            </w:div>
            <w:div w:id="2046907243">
              <w:marLeft w:val="0"/>
              <w:marRight w:val="0"/>
              <w:marTop w:val="0"/>
              <w:marBottom w:val="0"/>
              <w:divBdr>
                <w:top w:val="none" w:sz="0" w:space="0" w:color="auto"/>
                <w:left w:val="none" w:sz="0" w:space="0" w:color="auto"/>
                <w:bottom w:val="none" w:sz="0" w:space="0" w:color="auto"/>
                <w:right w:val="none" w:sz="0" w:space="0" w:color="auto"/>
              </w:divBdr>
            </w:div>
            <w:div w:id="2058236930">
              <w:marLeft w:val="0"/>
              <w:marRight w:val="0"/>
              <w:marTop w:val="0"/>
              <w:marBottom w:val="0"/>
              <w:divBdr>
                <w:top w:val="none" w:sz="0" w:space="0" w:color="auto"/>
                <w:left w:val="none" w:sz="0" w:space="0" w:color="auto"/>
                <w:bottom w:val="none" w:sz="0" w:space="0" w:color="auto"/>
                <w:right w:val="none" w:sz="0" w:space="0" w:color="auto"/>
              </w:divBdr>
            </w:div>
            <w:div w:id="2080980881">
              <w:marLeft w:val="0"/>
              <w:marRight w:val="0"/>
              <w:marTop w:val="0"/>
              <w:marBottom w:val="0"/>
              <w:divBdr>
                <w:top w:val="none" w:sz="0" w:space="0" w:color="auto"/>
                <w:left w:val="none" w:sz="0" w:space="0" w:color="auto"/>
                <w:bottom w:val="none" w:sz="0" w:space="0" w:color="auto"/>
                <w:right w:val="none" w:sz="0" w:space="0" w:color="auto"/>
              </w:divBdr>
            </w:div>
            <w:div w:id="2109810854">
              <w:marLeft w:val="0"/>
              <w:marRight w:val="0"/>
              <w:marTop w:val="0"/>
              <w:marBottom w:val="0"/>
              <w:divBdr>
                <w:top w:val="none" w:sz="0" w:space="0" w:color="auto"/>
                <w:left w:val="none" w:sz="0" w:space="0" w:color="auto"/>
                <w:bottom w:val="none" w:sz="0" w:space="0" w:color="auto"/>
                <w:right w:val="none" w:sz="0" w:space="0" w:color="auto"/>
              </w:divBdr>
            </w:div>
            <w:div w:id="2115510244">
              <w:marLeft w:val="0"/>
              <w:marRight w:val="0"/>
              <w:marTop w:val="0"/>
              <w:marBottom w:val="0"/>
              <w:divBdr>
                <w:top w:val="none" w:sz="0" w:space="0" w:color="auto"/>
                <w:left w:val="none" w:sz="0" w:space="0" w:color="auto"/>
                <w:bottom w:val="none" w:sz="0" w:space="0" w:color="auto"/>
                <w:right w:val="none" w:sz="0" w:space="0" w:color="auto"/>
              </w:divBdr>
            </w:div>
            <w:div w:id="2116823244">
              <w:marLeft w:val="0"/>
              <w:marRight w:val="0"/>
              <w:marTop w:val="0"/>
              <w:marBottom w:val="0"/>
              <w:divBdr>
                <w:top w:val="none" w:sz="0" w:space="0" w:color="auto"/>
                <w:left w:val="none" w:sz="0" w:space="0" w:color="auto"/>
                <w:bottom w:val="none" w:sz="0" w:space="0" w:color="auto"/>
                <w:right w:val="none" w:sz="0" w:space="0" w:color="auto"/>
              </w:divBdr>
            </w:div>
            <w:div w:id="2121534122">
              <w:marLeft w:val="0"/>
              <w:marRight w:val="0"/>
              <w:marTop w:val="0"/>
              <w:marBottom w:val="0"/>
              <w:divBdr>
                <w:top w:val="none" w:sz="0" w:space="0" w:color="auto"/>
                <w:left w:val="none" w:sz="0" w:space="0" w:color="auto"/>
                <w:bottom w:val="none" w:sz="0" w:space="0" w:color="auto"/>
                <w:right w:val="none" w:sz="0" w:space="0" w:color="auto"/>
              </w:divBdr>
            </w:div>
            <w:div w:id="2123306349">
              <w:marLeft w:val="0"/>
              <w:marRight w:val="0"/>
              <w:marTop w:val="0"/>
              <w:marBottom w:val="0"/>
              <w:divBdr>
                <w:top w:val="none" w:sz="0" w:space="0" w:color="auto"/>
                <w:left w:val="none" w:sz="0" w:space="0" w:color="auto"/>
                <w:bottom w:val="none" w:sz="0" w:space="0" w:color="auto"/>
                <w:right w:val="none" w:sz="0" w:space="0" w:color="auto"/>
              </w:divBdr>
            </w:div>
            <w:div w:id="2125810543">
              <w:marLeft w:val="0"/>
              <w:marRight w:val="0"/>
              <w:marTop w:val="0"/>
              <w:marBottom w:val="0"/>
              <w:divBdr>
                <w:top w:val="none" w:sz="0" w:space="0" w:color="auto"/>
                <w:left w:val="none" w:sz="0" w:space="0" w:color="auto"/>
                <w:bottom w:val="none" w:sz="0" w:space="0" w:color="auto"/>
                <w:right w:val="none" w:sz="0" w:space="0" w:color="auto"/>
              </w:divBdr>
            </w:div>
            <w:div w:id="2132242942">
              <w:marLeft w:val="0"/>
              <w:marRight w:val="0"/>
              <w:marTop w:val="0"/>
              <w:marBottom w:val="0"/>
              <w:divBdr>
                <w:top w:val="none" w:sz="0" w:space="0" w:color="auto"/>
                <w:left w:val="none" w:sz="0" w:space="0" w:color="auto"/>
                <w:bottom w:val="none" w:sz="0" w:space="0" w:color="auto"/>
                <w:right w:val="none" w:sz="0" w:space="0" w:color="auto"/>
              </w:divBdr>
            </w:div>
            <w:div w:id="2141340312">
              <w:marLeft w:val="0"/>
              <w:marRight w:val="0"/>
              <w:marTop w:val="0"/>
              <w:marBottom w:val="0"/>
              <w:divBdr>
                <w:top w:val="none" w:sz="0" w:space="0" w:color="auto"/>
                <w:left w:val="none" w:sz="0" w:space="0" w:color="auto"/>
                <w:bottom w:val="none" w:sz="0" w:space="0" w:color="auto"/>
                <w:right w:val="none" w:sz="0" w:space="0" w:color="auto"/>
              </w:divBdr>
            </w:div>
            <w:div w:id="2145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0452">
      <w:bodyDiv w:val="1"/>
      <w:marLeft w:val="0"/>
      <w:marRight w:val="0"/>
      <w:marTop w:val="0"/>
      <w:marBottom w:val="0"/>
      <w:divBdr>
        <w:top w:val="none" w:sz="0" w:space="0" w:color="auto"/>
        <w:left w:val="none" w:sz="0" w:space="0" w:color="auto"/>
        <w:bottom w:val="none" w:sz="0" w:space="0" w:color="auto"/>
        <w:right w:val="none" w:sz="0" w:space="0" w:color="auto"/>
      </w:divBdr>
    </w:div>
    <w:div w:id="971397778">
      <w:bodyDiv w:val="1"/>
      <w:marLeft w:val="0"/>
      <w:marRight w:val="0"/>
      <w:marTop w:val="0"/>
      <w:marBottom w:val="0"/>
      <w:divBdr>
        <w:top w:val="none" w:sz="0" w:space="0" w:color="auto"/>
        <w:left w:val="none" w:sz="0" w:space="0" w:color="auto"/>
        <w:bottom w:val="none" w:sz="0" w:space="0" w:color="auto"/>
        <w:right w:val="none" w:sz="0" w:space="0" w:color="auto"/>
      </w:divBdr>
    </w:div>
    <w:div w:id="1070301000">
      <w:bodyDiv w:val="1"/>
      <w:marLeft w:val="0"/>
      <w:marRight w:val="0"/>
      <w:marTop w:val="0"/>
      <w:marBottom w:val="0"/>
      <w:divBdr>
        <w:top w:val="none" w:sz="0" w:space="0" w:color="auto"/>
        <w:left w:val="none" w:sz="0" w:space="0" w:color="auto"/>
        <w:bottom w:val="none" w:sz="0" w:space="0" w:color="auto"/>
        <w:right w:val="none" w:sz="0" w:space="0" w:color="auto"/>
      </w:divBdr>
    </w:div>
    <w:div w:id="1137454265">
      <w:bodyDiv w:val="1"/>
      <w:marLeft w:val="0"/>
      <w:marRight w:val="0"/>
      <w:marTop w:val="0"/>
      <w:marBottom w:val="0"/>
      <w:divBdr>
        <w:top w:val="none" w:sz="0" w:space="0" w:color="auto"/>
        <w:left w:val="none" w:sz="0" w:space="0" w:color="auto"/>
        <w:bottom w:val="none" w:sz="0" w:space="0" w:color="auto"/>
        <w:right w:val="none" w:sz="0" w:space="0" w:color="auto"/>
      </w:divBdr>
    </w:div>
    <w:div w:id="1164394538">
      <w:bodyDiv w:val="1"/>
      <w:marLeft w:val="0"/>
      <w:marRight w:val="0"/>
      <w:marTop w:val="0"/>
      <w:marBottom w:val="0"/>
      <w:divBdr>
        <w:top w:val="none" w:sz="0" w:space="0" w:color="auto"/>
        <w:left w:val="none" w:sz="0" w:space="0" w:color="auto"/>
        <w:bottom w:val="none" w:sz="0" w:space="0" w:color="auto"/>
        <w:right w:val="none" w:sz="0" w:space="0" w:color="auto"/>
      </w:divBdr>
    </w:div>
    <w:div w:id="1236476951">
      <w:bodyDiv w:val="1"/>
      <w:marLeft w:val="0"/>
      <w:marRight w:val="0"/>
      <w:marTop w:val="0"/>
      <w:marBottom w:val="0"/>
      <w:divBdr>
        <w:top w:val="none" w:sz="0" w:space="0" w:color="auto"/>
        <w:left w:val="none" w:sz="0" w:space="0" w:color="auto"/>
        <w:bottom w:val="none" w:sz="0" w:space="0" w:color="auto"/>
        <w:right w:val="none" w:sz="0" w:space="0" w:color="auto"/>
      </w:divBdr>
    </w:div>
    <w:div w:id="1487548958">
      <w:bodyDiv w:val="1"/>
      <w:marLeft w:val="0"/>
      <w:marRight w:val="0"/>
      <w:marTop w:val="0"/>
      <w:marBottom w:val="0"/>
      <w:divBdr>
        <w:top w:val="none" w:sz="0" w:space="0" w:color="auto"/>
        <w:left w:val="none" w:sz="0" w:space="0" w:color="auto"/>
        <w:bottom w:val="none" w:sz="0" w:space="0" w:color="auto"/>
        <w:right w:val="none" w:sz="0" w:space="0" w:color="auto"/>
      </w:divBdr>
    </w:div>
    <w:div w:id="1546793113">
      <w:bodyDiv w:val="1"/>
      <w:marLeft w:val="0"/>
      <w:marRight w:val="0"/>
      <w:marTop w:val="0"/>
      <w:marBottom w:val="0"/>
      <w:divBdr>
        <w:top w:val="none" w:sz="0" w:space="0" w:color="auto"/>
        <w:left w:val="none" w:sz="0" w:space="0" w:color="auto"/>
        <w:bottom w:val="none" w:sz="0" w:space="0" w:color="auto"/>
        <w:right w:val="none" w:sz="0" w:space="0" w:color="auto"/>
      </w:divBdr>
    </w:div>
    <w:div w:id="1585842578">
      <w:bodyDiv w:val="1"/>
      <w:marLeft w:val="0"/>
      <w:marRight w:val="0"/>
      <w:marTop w:val="0"/>
      <w:marBottom w:val="0"/>
      <w:divBdr>
        <w:top w:val="none" w:sz="0" w:space="0" w:color="auto"/>
        <w:left w:val="none" w:sz="0" w:space="0" w:color="auto"/>
        <w:bottom w:val="none" w:sz="0" w:space="0" w:color="auto"/>
        <w:right w:val="none" w:sz="0" w:space="0" w:color="auto"/>
      </w:divBdr>
    </w:div>
    <w:div w:id="1674602533">
      <w:bodyDiv w:val="1"/>
      <w:marLeft w:val="0"/>
      <w:marRight w:val="0"/>
      <w:marTop w:val="0"/>
      <w:marBottom w:val="0"/>
      <w:divBdr>
        <w:top w:val="none" w:sz="0" w:space="0" w:color="auto"/>
        <w:left w:val="none" w:sz="0" w:space="0" w:color="auto"/>
        <w:bottom w:val="none" w:sz="0" w:space="0" w:color="auto"/>
        <w:right w:val="none" w:sz="0" w:space="0" w:color="auto"/>
      </w:divBdr>
    </w:div>
    <w:div w:id="1736507540">
      <w:bodyDiv w:val="1"/>
      <w:marLeft w:val="0"/>
      <w:marRight w:val="0"/>
      <w:marTop w:val="0"/>
      <w:marBottom w:val="0"/>
      <w:divBdr>
        <w:top w:val="none" w:sz="0" w:space="0" w:color="auto"/>
        <w:left w:val="none" w:sz="0" w:space="0" w:color="auto"/>
        <w:bottom w:val="none" w:sz="0" w:space="0" w:color="auto"/>
        <w:right w:val="none" w:sz="0" w:space="0" w:color="auto"/>
      </w:divBdr>
    </w:div>
    <w:div w:id="1762874614">
      <w:bodyDiv w:val="1"/>
      <w:marLeft w:val="0"/>
      <w:marRight w:val="0"/>
      <w:marTop w:val="0"/>
      <w:marBottom w:val="0"/>
      <w:divBdr>
        <w:top w:val="none" w:sz="0" w:space="0" w:color="auto"/>
        <w:left w:val="none" w:sz="0" w:space="0" w:color="auto"/>
        <w:bottom w:val="none" w:sz="0" w:space="0" w:color="auto"/>
        <w:right w:val="none" w:sz="0" w:space="0" w:color="auto"/>
      </w:divBdr>
    </w:div>
    <w:div w:id="1788887092">
      <w:bodyDiv w:val="1"/>
      <w:marLeft w:val="0"/>
      <w:marRight w:val="0"/>
      <w:marTop w:val="0"/>
      <w:marBottom w:val="0"/>
      <w:divBdr>
        <w:top w:val="none" w:sz="0" w:space="0" w:color="auto"/>
        <w:left w:val="none" w:sz="0" w:space="0" w:color="auto"/>
        <w:bottom w:val="none" w:sz="0" w:space="0" w:color="auto"/>
        <w:right w:val="none" w:sz="0" w:space="0" w:color="auto"/>
      </w:divBdr>
    </w:div>
    <w:div w:id="1815948805">
      <w:bodyDiv w:val="1"/>
      <w:marLeft w:val="0"/>
      <w:marRight w:val="0"/>
      <w:marTop w:val="0"/>
      <w:marBottom w:val="0"/>
      <w:divBdr>
        <w:top w:val="none" w:sz="0" w:space="0" w:color="auto"/>
        <w:left w:val="none" w:sz="0" w:space="0" w:color="auto"/>
        <w:bottom w:val="none" w:sz="0" w:space="0" w:color="auto"/>
        <w:right w:val="none" w:sz="0" w:space="0" w:color="auto"/>
      </w:divBdr>
    </w:div>
    <w:div w:id="1859854926">
      <w:bodyDiv w:val="1"/>
      <w:marLeft w:val="0"/>
      <w:marRight w:val="0"/>
      <w:marTop w:val="0"/>
      <w:marBottom w:val="0"/>
      <w:divBdr>
        <w:top w:val="none" w:sz="0" w:space="0" w:color="auto"/>
        <w:left w:val="none" w:sz="0" w:space="0" w:color="auto"/>
        <w:bottom w:val="none" w:sz="0" w:space="0" w:color="auto"/>
        <w:right w:val="none" w:sz="0" w:space="0" w:color="auto"/>
      </w:divBdr>
    </w:div>
    <w:div w:id="1862350259">
      <w:bodyDiv w:val="1"/>
      <w:marLeft w:val="0"/>
      <w:marRight w:val="0"/>
      <w:marTop w:val="0"/>
      <w:marBottom w:val="0"/>
      <w:divBdr>
        <w:top w:val="none" w:sz="0" w:space="0" w:color="auto"/>
        <w:left w:val="none" w:sz="0" w:space="0" w:color="auto"/>
        <w:bottom w:val="none" w:sz="0" w:space="0" w:color="auto"/>
        <w:right w:val="none" w:sz="0" w:space="0" w:color="auto"/>
      </w:divBdr>
    </w:div>
    <w:div w:id="1992708151">
      <w:bodyDiv w:val="1"/>
      <w:marLeft w:val="0"/>
      <w:marRight w:val="0"/>
      <w:marTop w:val="0"/>
      <w:marBottom w:val="0"/>
      <w:divBdr>
        <w:top w:val="none" w:sz="0" w:space="0" w:color="auto"/>
        <w:left w:val="none" w:sz="0" w:space="0" w:color="auto"/>
        <w:bottom w:val="none" w:sz="0" w:space="0" w:color="auto"/>
        <w:right w:val="none" w:sz="0" w:space="0" w:color="auto"/>
      </w:divBdr>
    </w:div>
    <w:div w:id="210495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2FF4DD9E616C94133BC5A3C54208C5E00740FFF91C43CB87E33BDC9A53E809A84472366DC501A2D56FFB1CECF4960E4F3EA83E4070F07FdDf6J" TargetMode="External"/><Relationship Id="rId5" Type="http://schemas.openxmlformats.org/officeDocument/2006/relationships/settings" Target="settings.xml"/><Relationship Id="rId10" Type="http://schemas.openxmlformats.org/officeDocument/2006/relationships/hyperlink" Target="consultantplus://offline/ref=772FF4DD9E616C94133BC5A3C54208C5E00740FFF91C43CB87E33BDC9A53E809A84472366DC501A2D56FFB1CECF4960E4F3EA83E4070F07FdDf6J" TargetMode="External"/><Relationship Id="rId4" Type="http://schemas.microsoft.com/office/2007/relationships/stylesWithEffects" Target="stylesWithEffects.xml"/><Relationship Id="rId9" Type="http://schemas.openxmlformats.org/officeDocument/2006/relationships/hyperlink" Target="consultantplus://offline/ref=93340A92C4C133D0AD2F4059444159C27F56C15C173C507D9F5474B5960B09184DD0D737EF2BEBD3BDF5E4A43ECE015236435056FD4C809BeB1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274B-2838-4BFA-8D14-2C6680FD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6857</TotalTime>
  <Pages>1</Pages>
  <Words>18882</Words>
  <Characters>107630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Лина</cp:lastModifiedBy>
  <cp:revision>130</cp:revision>
  <cp:lastPrinted>2022-01-28T12:31:00Z</cp:lastPrinted>
  <dcterms:created xsi:type="dcterms:W3CDTF">2019-06-07T08:35:00Z</dcterms:created>
  <dcterms:modified xsi:type="dcterms:W3CDTF">2022-02-01T06:35:00Z</dcterms:modified>
</cp:coreProperties>
</file>